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D42D3" w14:textId="77777777" w:rsidR="00CF3BFA" w:rsidRDefault="00CF3BFA">
      <w:pPr>
        <w:spacing w:line="440" w:lineRule="exact"/>
        <w:jc w:val="center"/>
        <w:outlineLvl w:val="0"/>
        <w:rPr>
          <w:b/>
          <w:color w:val="000000"/>
          <w:sz w:val="36"/>
          <w:szCs w:val="36"/>
        </w:rPr>
      </w:pPr>
      <w:bookmarkStart w:id="0" w:name="_Toc58403027"/>
    </w:p>
    <w:p w14:paraId="0A89423E" w14:textId="77777777" w:rsidR="00CF3BFA" w:rsidRDefault="00167772">
      <w:pPr>
        <w:spacing w:line="440" w:lineRule="exact"/>
        <w:jc w:val="center"/>
        <w:outlineLvl w:val="0"/>
        <w:rPr>
          <w:b/>
          <w:color w:val="000000"/>
          <w:sz w:val="36"/>
          <w:szCs w:val="36"/>
        </w:rPr>
      </w:pPr>
      <w:r>
        <w:rPr>
          <w:b/>
          <w:color w:val="000000"/>
          <w:sz w:val="36"/>
          <w:szCs w:val="36"/>
        </w:rPr>
        <w:t>青岛市科学技术进步奖提名公示内容</w:t>
      </w:r>
      <w:bookmarkEnd w:id="0"/>
    </w:p>
    <w:p w14:paraId="4EBEF0BB" w14:textId="77777777" w:rsidR="00CF3BFA" w:rsidRDefault="00167772">
      <w:pPr>
        <w:spacing w:line="440" w:lineRule="exact"/>
        <w:jc w:val="center"/>
        <w:outlineLvl w:val="0"/>
        <w:rPr>
          <w:bCs/>
          <w:color w:val="000000"/>
          <w:sz w:val="36"/>
          <w:szCs w:val="36"/>
        </w:rPr>
      </w:pPr>
      <w:r>
        <w:rPr>
          <w:bCs/>
          <w:color w:val="000000"/>
          <w:sz w:val="36"/>
          <w:szCs w:val="36"/>
        </w:rPr>
        <w:t>（</w:t>
      </w:r>
      <w:r>
        <w:rPr>
          <w:color w:val="000000"/>
          <w:sz w:val="36"/>
          <w:szCs w:val="24"/>
        </w:rPr>
        <w:t>2021</w:t>
      </w:r>
      <w:r>
        <w:rPr>
          <w:bCs/>
          <w:color w:val="000000"/>
          <w:sz w:val="36"/>
          <w:szCs w:val="36"/>
        </w:rPr>
        <w:t>年度）</w:t>
      </w:r>
    </w:p>
    <w:p w14:paraId="0E261638" w14:textId="77777777" w:rsidR="00CF3BFA" w:rsidRDefault="00167772">
      <w:pPr>
        <w:spacing w:line="440" w:lineRule="exact"/>
        <w:jc w:val="left"/>
        <w:rPr>
          <w:b/>
          <w:color w:val="000000"/>
          <w:sz w:val="28"/>
          <w:szCs w:val="28"/>
        </w:rPr>
      </w:pPr>
      <w:r>
        <w:rPr>
          <w:b/>
          <w:color w:val="000000"/>
          <w:sz w:val="28"/>
          <w:szCs w:val="28"/>
        </w:rPr>
        <w:t>一、项目名称</w:t>
      </w:r>
    </w:p>
    <w:p w14:paraId="662F257A" w14:textId="77777777" w:rsidR="00CF3BFA" w:rsidRDefault="00167772">
      <w:pPr>
        <w:spacing w:line="440" w:lineRule="exact"/>
        <w:ind w:firstLineChars="200" w:firstLine="480"/>
        <w:jc w:val="left"/>
        <w:rPr>
          <w:rFonts w:ascii="宋体" w:hAnsi="宋体"/>
          <w:color w:val="000000"/>
          <w:sz w:val="24"/>
          <w:szCs w:val="32"/>
        </w:rPr>
      </w:pPr>
      <w:r>
        <w:rPr>
          <w:color w:val="000000"/>
          <w:sz w:val="24"/>
          <w:szCs w:val="32"/>
        </w:rPr>
        <w:t>5G</w:t>
      </w:r>
      <w:r>
        <w:rPr>
          <w:rFonts w:ascii="宋体" w:hAnsi="宋体" w:hint="eastAsia"/>
          <w:color w:val="000000"/>
          <w:sz w:val="24"/>
          <w:szCs w:val="32"/>
        </w:rPr>
        <w:t>通讯用微波介质陶瓷与器件基础理论及关键技术</w:t>
      </w:r>
    </w:p>
    <w:p w14:paraId="39BDAFEF" w14:textId="77777777" w:rsidR="00CF3BFA" w:rsidRDefault="00167772">
      <w:pPr>
        <w:spacing w:line="440" w:lineRule="exact"/>
        <w:jc w:val="left"/>
        <w:rPr>
          <w:b/>
          <w:color w:val="000000"/>
          <w:sz w:val="28"/>
          <w:szCs w:val="28"/>
        </w:rPr>
      </w:pPr>
      <w:r>
        <w:rPr>
          <w:b/>
          <w:color w:val="000000"/>
          <w:sz w:val="28"/>
          <w:szCs w:val="28"/>
        </w:rPr>
        <w:t>二、推荐单位</w:t>
      </w:r>
    </w:p>
    <w:p w14:paraId="3D132BE8" w14:textId="77777777" w:rsidR="00CF3BFA" w:rsidRDefault="00167772">
      <w:pPr>
        <w:spacing w:line="440" w:lineRule="exact"/>
        <w:ind w:firstLineChars="200" w:firstLine="480"/>
        <w:jc w:val="left"/>
        <w:rPr>
          <w:sz w:val="24"/>
        </w:rPr>
      </w:pPr>
      <w:r>
        <w:rPr>
          <w:sz w:val="24"/>
        </w:rPr>
        <w:t>山东科技大学、</w:t>
      </w:r>
      <w:r>
        <w:rPr>
          <w:rFonts w:hint="eastAsia"/>
          <w:sz w:val="24"/>
        </w:rPr>
        <w:t>西安交通大学</w:t>
      </w:r>
      <w:r>
        <w:rPr>
          <w:sz w:val="24"/>
        </w:rPr>
        <w:t>、</w:t>
      </w:r>
      <w:r>
        <w:rPr>
          <w:rFonts w:hint="eastAsia"/>
          <w:sz w:val="24"/>
        </w:rPr>
        <w:t>杭州电子科技</w:t>
      </w:r>
      <w:r>
        <w:rPr>
          <w:sz w:val="24"/>
        </w:rPr>
        <w:t>大学</w:t>
      </w:r>
    </w:p>
    <w:p w14:paraId="23883315" w14:textId="77777777" w:rsidR="00CF3BFA" w:rsidRDefault="00167772">
      <w:pPr>
        <w:spacing w:line="440" w:lineRule="exact"/>
        <w:jc w:val="left"/>
        <w:rPr>
          <w:b/>
          <w:color w:val="000000"/>
          <w:sz w:val="28"/>
          <w:szCs w:val="28"/>
        </w:rPr>
      </w:pPr>
      <w:r>
        <w:rPr>
          <w:b/>
          <w:color w:val="000000"/>
          <w:sz w:val="28"/>
          <w:szCs w:val="28"/>
        </w:rPr>
        <w:t>三、推荐意见</w:t>
      </w:r>
    </w:p>
    <w:p w14:paraId="3B1C7144" w14:textId="77777777" w:rsidR="00CF3BFA" w:rsidRDefault="00167772">
      <w:pPr>
        <w:spacing w:line="360" w:lineRule="auto"/>
        <w:ind w:firstLineChars="200" w:firstLine="480"/>
        <w:jc w:val="left"/>
        <w:rPr>
          <w:sz w:val="24"/>
        </w:rPr>
      </w:pPr>
      <w:r>
        <w:rPr>
          <w:sz w:val="24"/>
        </w:rPr>
        <w:t>由山东科技大学、</w:t>
      </w:r>
      <w:r>
        <w:rPr>
          <w:rFonts w:hint="eastAsia"/>
          <w:sz w:val="24"/>
        </w:rPr>
        <w:t>西安交通大学</w:t>
      </w:r>
      <w:r>
        <w:rPr>
          <w:sz w:val="24"/>
        </w:rPr>
        <w:t>、</w:t>
      </w:r>
      <w:r>
        <w:rPr>
          <w:rFonts w:hint="eastAsia"/>
          <w:sz w:val="24"/>
        </w:rPr>
        <w:t>杭州电子科技</w:t>
      </w:r>
      <w:r>
        <w:rPr>
          <w:sz w:val="24"/>
        </w:rPr>
        <w:t>大学合作完成</w:t>
      </w:r>
      <w:r>
        <w:rPr>
          <w:rFonts w:hint="eastAsia"/>
          <w:sz w:val="24"/>
        </w:rPr>
        <w:t>石锋</w:t>
      </w:r>
      <w:r>
        <w:rPr>
          <w:sz w:val="24"/>
        </w:rPr>
        <w:t>教授团队的</w:t>
      </w:r>
      <w:r>
        <w:rPr>
          <w:sz w:val="24"/>
        </w:rPr>
        <w:t>“</w:t>
      </w:r>
      <w:r>
        <w:rPr>
          <w:color w:val="000000"/>
          <w:sz w:val="24"/>
          <w:szCs w:val="32"/>
        </w:rPr>
        <w:t>5G</w:t>
      </w:r>
      <w:r>
        <w:rPr>
          <w:rFonts w:ascii="宋体" w:hAnsi="宋体" w:hint="eastAsia"/>
          <w:color w:val="000000"/>
          <w:sz w:val="24"/>
          <w:szCs w:val="32"/>
        </w:rPr>
        <w:t>通讯用微波介质陶瓷与器件基础理论及关键技术</w:t>
      </w:r>
      <w:r>
        <w:rPr>
          <w:sz w:val="24"/>
        </w:rPr>
        <w:t>”</w:t>
      </w:r>
      <w:r>
        <w:rPr>
          <w:sz w:val="24"/>
        </w:rPr>
        <w:t>项目，多年来在国家自然学科基金和山东省自然科学基金等多个项目支持下，对</w:t>
      </w:r>
      <w:r>
        <w:rPr>
          <w:rFonts w:hint="eastAsia"/>
          <w:sz w:val="24"/>
        </w:rPr>
        <w:t>微波介质陶瓷新</w:t>
      </w:r>
      <w:r>
        <w:rPr>
          <w:sz w:val="24"/>
        </w:rPr>
        <w:t>材料体系设计、</w:t>
      </w:r>
      <w:r>
        <w:rPr>
          <w:rFonts w:hint="eastAsia"/>
          <w:sz w:val="24"/>
        </w:rPr>
        <w:t>内禀性质</w:t>
      </w:r>
      <w:r>
        <w:rPr>
          <w:sz w:val="24"/>
        </w:rPr>
        <w:t>、</w:t>
      </w:r>
      <w:proofErr w:type="gramStart"/>
      <w:r>
        <w:rPr>
          <w:rFonts w:hint="eastAsia"/>
          <w:sz w:val="24"/>
        </w:rPr>
        <w:t>构效关系</w:t>
      </w:r>
      <w:proofErr w:type="gramEnd"/>
      <w:r>
        <w:rPr>
          <w:sz w:val="24"/>
        </w:rPr>
        <w:t>和</w:t>
      </w:r>
      <w:r>
        <w:rPr>
          <w:rFonts w:hint="eastAsia"/>
          <w:sz w:val="24"/>
        </w:rPr>
        <w:t>新型元器件</w:t>
      </w:r>
      <w:r>
        <w:rPr>
          <w:sz w:val="24"/>
        </w:rPr>
        <w:t>开发等方面进行了深入的研究，获得了重要进展。</w:t>
      </w:r>
    </w:p>
    <w:p w14:paraId="4D31FFDD" w14:textId="77777777" w:rsidR="00CF3BFA" w:rsidRDefault="00167772">
      <w:pPr>
        <w:spacing w:line="360" w:lineRule="auto"/>
        <w:ind w:firstLineChars="200" w:firstLine="480"/>
        <w:jc w:val="left"/>
        <w:rPr>
          <w:rFonts w:ascii="宋体" w:hAnsi="宋体"/>
          <w:color w:val="000000"/>
          <w:sz w:val="24"/>
          <w:szCs w:val="32"/>
        </w:rPr>
      </w:pPr>
      <w:r>
        <w:rPr>
          <w:rFonts w:ascii="宋体" w:hAnsi="宋体" w:hint="eastAsia"/>
          <w:color w:val="000000"/>
          <w:sz w:val="24"/>
          <w:szCs w:val="32"/>
        </w:rPr>
        <w:t>该项目</w:t>
      </w:r>
      <w:r>
        <w:rPr>
          <w:rFonts w:ascii="宋体" w:hAnsi="宋体" w:cs="宋体" w:hint="eastAsia"/>
          <w:color w:val="000000"/>
          <w:kern w:val="0"/>
          <w:sz w:val="24"/>
          <w:lang w:bidi="ar"/>
        </w:rPr>
        <w:t>针对微波陶瓷研究中存在的“炒菜”现象和普遍采用的“试错”方法，</w:t>
      </w:r>
      <w:r>
        <w:rPr>
          <w:rFonts w:ascii="宋体" w:hAnsi="宋体" w:hint="eastAsia"/>
          <w:color w:val="000000"/>
          <w:sz w:val="24"/>
          <w:szCs w:val="32"/>
        </w:rPr>
        <w:t>对</w:t>
      </w:r>
      <w:r>
        <w:rPr>
          <w:color w:val="000000"/>
          <w:sz w:val="24"/>
          <w:szCs w:val="32"/>
        </w:rPr>
        <w:t>5G</w:t>
      </w:r>
      <w:r>
        <w:rPr>
          <w:rFonts w:ascii="宋体" w:hAnsi="宋体" w:hint="eastAsia"/>
          <w:color w:val="000000"/>
          <w:sz w:val="24"/>
          <w:szCs w:val="32"/>
        </w:rPr>
        <w:t>通讯用微波介质陶瓷及其相关元器件进行了深入研究，以取得了一系列创新成果：</w:t>
      </w:r>
    </w:p>
    <w:p w14:paraId="1231AA0A" w14:textId="77777777" w:rsidR="00CF3BFA" w:rsidRDefault="00167772">
      <w:pPr>
        <w:numPr>
          <w:ilvl w:val="0"/>
          <w:numId w:val="1"/>
        </w:numPr>
        <w:spacing w:line="360" w:lineRule="auto"/>
        <w:ind w:firstLineChars="200" w:firstLine="480"/>
        <w:jc w:val="left"/>
        <w:rPr>
          <w:color w:val="000000"/>
          <w:sz w:val="24"/>
          <w:szCs w:val="32"/>
        </w:rPr>
      </w:pPr>
      <w:r>
        <w:rPr>
          <w:color w:val="000000"/>
          <w:kern w:val="0"/>
          <w:sz w:val="24"/>
          <w:lang w:bidi="ar"/>
        </w:rPr>
        <w:t>结合第一性原理方法剖析声子特性，对声子模式进行了精确指认和描述，突破了无机非金属氧化物材料在复杂氧环境下晶格振动模式难以标准化的难题。解析了介电性能的成因和影响因素，从原子</w:t>
      </w:r>
      <w:r>
        <w:rPr>
          <w:color w:val="000000"/>
          <w:kern w:val="0"/>
          <w:sz w:val="24"/>
          <w:lang w:bidi="ar"/>
        </w:rPr>
        <w:t>/</w:t>
      </w:r>
      <w:r>
        <w:rPr>
          <w:color w:val="000000"/>
          <w:kern w:val="0"/>
          <w:sz w:val="24"/>
          <w:lang w:bidi="ar"/>
        </w:rPr>
        <w:t>分子层面阐明其</w:t>
      </w:r>
      <w:proofErr w:type="gramStart"/>
      <w:r>
        <w:rPr>
          <w:color w:val="000000"/>
          <w:kern w:val="0"/>
          <w:sz w:val="24"/>
          <w:lang w:bidi="ar"/>
        </w:rPr>
        <w:t>介</w:t>
      </w:r>
      <w:proofErr w:type="gramEnd"/>
      <w:r>
        <w:rPr>
          <w:color w:val="000000"/>
          <w:kern w:val="0"/>
          <w:sz w:val="24"/>
          <w:lang w:bidi="ar"/>
        </w:rPr>
        <w:t>电响应机制；从本质上解释和预测陶瓷的本征性能，指出了各晶格振动峰的精细原子振动形式及其贡献，阐明其成分、结构和性能之间的内在联系，深入认识其内禀性质，为其他无机非金属氧化物材料的声子特性分析奠定了坚实的基础。</w:t>
      </w:r>
    </w:p>
    <w:p w14:paraId="1654F290" w14:textId="77777777" w:rsidR="00CF3BFA" w:rsidRDefault="00167772">
      <w:pPr>
        <w:numPr>
          <w:ilvl w:val="0"/>
          <w:numId w:val="1"/>
        </w:numPr>
        <w:spacing w:line="360" w:lineRule="auto"/>
        <w:ind w:firstLineChars="200" w:firstLine="480"/>
        <w:jc w:val="left"/>
        <w:rPr>
          <w:color w:val="000000"/>
          <w:kern w:val="0"/>
          <w:sz w:val="24"/>
          <w:lang w:bidi="ar"/>
        </w:rPr>
      </w:pPr>
      <w:r>
        <w:rPr>
          <w:color w:val="000000"/>
          <w:kern w:val="0"/>
          <w:sz w:val="24"/>
          <w:lang w:bidi="ar"/>
        </w:rPr>
        <w:t>从微观的角度研究宏观问题，掌握了多种结构微波陶瓷在复杂氧环境下的固有属性，分析了拉曼声子模式与微波介电性能的关系；利用四参数模型拟合了微波陶瓷的</w:t>
      </w:r>
      <w:proofErr w:type="gramStart"/>
      <w:r>
        <w:rPr>
          <w:color w:val="000000"/>
          <w:kern w:val="0"/>
          <w:sz w:val="24"/>
          <w:lang w:bidi="ar"/>
        </w:rPr>
        <w:t>介</w:t>
      </w:r>
      <w:proofErr w:type="gramEnd"/>
      <w:r>
        <w:rPr>
          <w:color w:val="000000"/>
          <w:kern w:val="0"/>
          <w:sz w:val="24"/>
          <w:lang w:bidi="ar"/>
        </w:rPr>
        <w:t>电性质，揭示了</w:t>
      </w:r>
      <w:proofErr w:type="gramStart"/>
      <w:r>
        <w:rPr>
          <w:color w:val="000000"/>
          <w:kern w:val="0"/>
          <w:sz w:val="24"/>
          <w:lang w:bidi="ar"/>
        </w:rPr>
        <w:t>红外声</w:t>
      </w:r>
      <w:proofErr w:type="gramEnd"/>
      <w:r>
        <w:rPr>
          <w:color w:val="000000"/>
          <w:kern w:val="0"/>
          <w:sz w:val="24"/>
          <w:lang w:bidi="ar"/>
        </w:rPr>
        <w:t>子模式与陶瓷介电性能之间的关系。以声子模式为媒介建立了多种结构微波陶瓷的组分</w:t>
      </w:r>
      <w:r>
        <w:rPr>
          <w:color w:val="000000"/>
          <w:kern w:val="0"/>
          <w:sz w:val="24"/>
          <w:lang w:bidi="ar"/>
        </w:rPr>
        <w:t>-</w:t>
      </w:r>
      <w:r>
        <w:rPr>
          <w:color w:val="000000"/>
          <w:kern w:val="0"/>
          <w:sz w:val="24"/>
          <w:lang w:bidi="ar"/>
        </w:rPr>
        <w:t>结构</w:t>
      </w:r>
      <w:r>
        <w:rPr>
          <w:color w:val="000000"/>
          <w:kern w:val="0"/>
          <w:sz w:val="24"/>
          <w:lang w:bidi="ar"/>
        </w:rPr>
        <w:t>-</w:t>
      </w:r>
      <w:r>
        <w:rPr>
          <w:color w:val="000000"/>
          <w:kern w:val="0"/>
          <w:sz w:val="24"/>
          <w:lang w:bidi="ar"/>
        </w:rPr>
        <w:t>性能关系；并进一步分析了不同的烧结温度烧结时间等工艺参数对多种结构微波陶瓷结构</w:t>
      </w:r>
      <w:r>
        <w:rPr>
          <w:color w:val="000000"/>
          <w:kern w:val="0"/>
          <w:sz w:val="24"/>
          <w:lang w:bidi="ar"/>
        </w:rPr>
        <w:t>-</w:t>
      </w:r>
      <w:r>
        <w:rPr>
          <w:color w:val="000000"/>
          <w:kern w:val="0"/>
          <w:sz w:val="24"/>
          <w:lang w:bidi="ar"/>
        </w:rPr>
        <w:t>性能关系（</w:t>
      </w:r>
      <w:proofErr w:type="gramStart"/>
      <w:r>
        <w:rPr>
          <w:color w:val="000000"/>
          <w:kern w:val="0"/>
          <w:sz w:val="24"/>
          <w:lang w:bidi="ar"/>
        </w:rPr>
        <w:t>构效关系</w:t>
      </w:r>
      <w:proofErr w:type="gramEnd"/>
      <w:r>
        <w:rPr>
          <w:color w:val="000000"/>
          <w:kern w:val="0"/>
          <w:sz w:val="24"/>
          <w:lang w:bidi="ar"/>
        </w:rPr>
        <w:t>）的影响；最终构筑了微波介质陶瓷结构</w:t>
      </w:r>
      <w:r>
        <w:rPr>
          <w:color w:val="000000"/>
          <w:kern w:val="0"/>
          <w:sz w:val="24"/>
          <w:lang w:bidi="ar"/>
        </w:rPr>
        <w:t>/</w:t>
      </w:r>
      <w:r>
        <w:rPr>
          <w:color w:val="000000"/>
          <w:kern w:val="0"/>
          <w:sz w:val="24"/>
          <w:lang w:bidi="ar"/>
        </w:rPr>
        <w:t>性能调控的理论框架，有利于从材料科学的高度指导新型微波介质陶瓷的设计。</w:t>
      </w:r>
    </w:p>
    <w:p w14:paraId="53EA493D" w14:textId="77777777" w:rsidR="00CF3BFA" w:rsidRDefault="00167772">
      <w:pPr>
        <w:numPr>
          <w:ilvl w:val="0"/>
          <w:numId w:val="1"/>
        </w:numPr>
        <w:spacing w:line="360" w:lineRule="auto"/>
        <w:ind w:firstLineChars="200" w:firstLine="480"/>
        <w:jc w:val="left"/>
        <w:rPr>
          <w:color w:val="000000"/>
          <w:kern w:val="0"/>
          <w:sz w:val="24"/>
          <w:lang w:bidi="ar"/>
        </w:rPr>
      </w:pPr>
      <w:r>
        <w:rPr>
          <w:color w:val="000000"/>
          <w:kern w:val="0"/>
          <w:sz w:val="24"/>
          <w:lang w:bidi="ar"/>
        </w:rPr>
        <w:t>开发了通过成份裁剪及结构调控实现温度系数的有效调节和品质因数的大幅度提升，并提出了超低温（</w:t>
      </w:r>
      <w:r>
        <w:rPr>
          <w:color w:val="000000"/>
          <w:kern w:val="0"/>
          <w:sz w:val="24"/>
          <w:lang w:bidi="ar"/>
        </w:rPr>
        <w:t>&lt;650</w:t>
      </w:r>
      <w:r>
        <w:rPr>
          <w:color w:val="000000"/>
          <w:kern w:val="0"/>
          <w:sz w:val="24"/>
          <w:lang w:bidi="ar"/>
        </w:rPr>
        <w:t>摄氏度）共烧微波介质陶瓷设计理念及部分原型器件的设计方法，为</w:t>
      </w:r>
      <w:r>
        <w:rPr>
          <w:color w:val="000000"/>
          <w:kern w:val="0"/>
          <w:sz w:val="24"/>
          <w:lang w:bidi="ar"/>
        </w:rPr>
        <w:t>5G/6G</w:t>
      </w:r>
      <w:r>
        <w:rPr>
          <w:color w:val="000000"/>
          <w:kern w:val="0"/>
          <w:sz w:val="24"/>
          <w:lang w:bidi="ar"/>
        </w:rPr>
        <w:t>通讯提供了一系列具有自主知识产权的高品质微波介质陶瓷。</w:t>
      </w:r>
    </w:p>
    <w:p w14:paraId="5E089B93" w14:textId="77777777" w:rsidR="00CF3BFA" w:rsidRDefault="00167772">
      <w:pPr>
        <w:numPr>
          <w:ilvl w:val="0"/>
          <w:numId w:val="1"/>
        </w:numPr>
        <w:spacing w:line="360" w:lineRule="auto"/>
        <w:ind w:firstLineChars="200" w:firstLine="480"/>
        <w:jc w:val="left"/>
        <w:rPr>
          <w:color w:val="000000"/>
          <w:kern w:val="0"/>
          <w:sz w:val="24"/>
          <w:lang w:bidi="ar"/>
        </w:rPr>
      </w:pPr>
      <w:r>
        <w:rPr>
          <w:color w:val="000000"/>
          <w:kern w:val="0"/>
          <w:sz w:val="24"/>
          <w:lang w:bidi="ar"/>
        </w:rPr>
        <w:t>基于新材料与</w:t>
      </w:r>
      <w:r>
        <w:rPr>
          <w:color w:val="000000"/>
          <w:kern w:val="0"/>
          <w:sz w:val="24"/>
          <w:lang w:bidi="ar"/>
        </w:rPr>
        <w:t>5G/6G</w:t>
      </w:r>
      <w:r>
        <w:rPr>
          <w:color w:val="000000"/>
          <w:kern w:val="0"/>
          <w:sz w:val="24"/>
          <w:lang w:bidi="ar"/>
        </w:rPr>
        <w:t>通讯需求，开发出满足各运营商不同频段基站需求的</w:t>
      </w:r>
      <w:r>
        <w:rPr>
          <w:color w:val="000000"/>
          <w:kern w:val="0"/>
          <w:sz w:val="24"/>
          <w:lang w:bidi="ar"/>
        </w:rPr>
        <w:t>Sub6GHz</w:t>
      </w:r>
      <w:r>
        <w:rPr>
          <w:color w:val="000000"/>
          <w:kern w:val="0"/>
          <w:sz w:val="24"/>
          <w:lang w:bidi="ar"/>
        </w:rPr>
        <w:t>波导滤波器与</w:t>
      </w:r>
      <w:r>
        <w:rPr>
          <w:color w:val="000000"/>
          <w:kern w:val="0"/>
          <w:sz w:val="24"/>
          <w:lang w:bidi="ar"/>
        </w:rPr>
        <w:t>6G</w:t>
      </w:r>
      <w:r>
        <w:rPr>
          <w:color w:val="000000"/>
          <w:kern w:val="0"/>
          <w:sz w:val="24"/>
          <w:lang w:bidi="ar"/>
        </w:rPr>
        <w:t>毫米波滤波器以及</w:t>
      </w:r>
      <w:r>
        <w:rPr>
          <w:color w:val="000000"/>
          <w:kern w:val="0"/>
          <w:sz w:val="24"/>
          <w:lang w:bidi="ar"/>
        </w:rPr>
        <w:t>WIFI-6/E</w:t>
      </w:r>
      <w:r>
        <w:rPr>
          <w:color w:val="000000"/>
          <w:kern w:val="0"/>
          <w:sz w:val="24"/>
          <w:lang w:bidi="ar"/>
        </w:rPr>
        <w:t>模组。为中低</w:t>
      </w:r>
      <w:r>
        <w:rPr>
          <w:color w:val="000000"/>
          <w:kern w:val="0"/>
          <w:sz w:val="24"/>
          <w:lang w:bidi="ar"/>
        </w:rPr>
        <w:t>K</w:t>
      </w:r>
      <w:r>
        <w:rPr>
          <w:color w:val="000000"/>
          <w:kern w:val="0"/>
          <w:sz w:val="24"/>
          <w:lang w:bidi="ar"/>
        </w:rPr>
        <w:t>新材料在</w:t>
      </w:r>
      <w:r>
        <w:rPr>
          <w:color w:val="000000"/>
          <w:kern w:val="0"/>
          <w:sz w:val="24"/>
          <w:lang w:bidi="ar"/>
        </w:rPr>
        <w:t>5G/6G</w:t>
      </w:r>
      <w:r>
        <w:rPr>
          <w:color w:val="000000"/>
          <w:kern w:val="0"/>
          <w:sz w:val="24"/>
          <w:lang w:bidi="ar"/>
        </w:rPr>
        <w:t>通讯上应用提供原型器件与示范。</w:t>
      </w:r>
    </w:p>
    <w:p w14:paraId="0B453E42" w14:textId="77777777" w:rsidR="00CF3BFA" w:rsidRDefault="00167772">
      <w:pPr>
        <w:spacing w:line="360" w:lineRule="auto"/>
        <w:ind w:firstLineChars="200" w:firstLine="480"/>
        <w:jc w:val="left"/>
        <w:rPr>
          <w:rFonts w:ascii="宋体" w:hAnsi="宋体" w:cs="宋体"/>
          <w:color w:val="000000"/>
          <w:kern w:val="0"/>
          <w:sz w:val="24"/>
          <w:lang w:bidi="ar"/>
        </w:rPr>
      </w:pPr>
      <w:r>
        <w:rPr>
          <w:rFonts w:ascii="宋体" w:hAnsi="宋体" w:hint="eastAsia"/>
          <w:color w:val="000000"/>
          <w:sz w:val="24"/>
          <w:szCs w:val="32"/>
        </w:rPr>
        <w:t>本项目的价值是：</w:t>
      </w:r>
      <w:r>
        <w:rPr>
          <w:rFonts w:hint="eastAsia"/>
          <w:bCs/>
          <w:sz w:val="24"/>
          <w:szCs w:val="24"/>
        </w:rPr>
        <w:t>形成了一套解析微波陶瓷晶格振动特性的有效方法，</w:t>
      </w:r>
      <w:r>
        <w:rPr>
          <w:rFonts w:hint="eastAsia"/>
          <w:sz w:val="24"/>
          <w:szCs w:val="24"/>
        </w:rPr>
        <w:t>克服了因不存在官能团和特征峰而对无机材料声子模式难以指认和标定的难题，有利于深入研究本征条件下</w:t>
      </w:r>
      <w:r>
        <w:rPr>
          <w:rFonts w:hint="eastAsia"/>
          <w:bCs/>
          <w:sz w:val="24"/>
          <w:szCs w:val="24"/>
        </w:rPr>
        <w:t>微波陶瓷</w:t>
      </w:r>
      <w:r>
        <w:rPr>
          <w:rFonts w:hint="eastAsia"/>
          <w:sz w:val="24"/>
          <w:szCs w:val="24"/>
        </w:rPr>
        <w:lastRenderedPageBreak/>
        <w:t>的内禀性质；突破了</w:t>
      </w:r>
      <w:proofErr w:type="gramStart"/>
      <w:r>
        <w:rPr>
          <w:rFonts w:hint="eastAsia"/>
          <w:sz w:val="24"/>
          <w:szCs w:val="24"/>
        </w:rPr>
        <w:t>对构效关系</w:t>
      </w:r>
      <w:proofErr w:type="gramEnd"/>
      <w:r>
        <w:rPr>
          <w:rFonts w:hint="eastAsia"/>
          <w:sz w:val="24"/>
          <w:szCs w:val="24"/>
        </w:rPr>
        <w:t>只能定性描述而无法定量描述的缺陷，</w:t>
      </w:r>
      <w:r>
        <w:rPr>
          <w:bCs/>
          <w:sz w:val="24"/>
          <w:szCs w:val="24"/>
        </w:rPr>
        <w:t>便于从材料科学的高度指导</w:t>
      </w:r>
      <w:r>
        <w:rPr>
          <w:rFonts w:hint="eastAsia"/>
          <w:bCs/>
          <w:sz w:val="24"/>
          <w:szCs w:val="24"/>
        </w:rPr>
        <w:t>微波陶瓷的设计。本项目设计并研发了几个新的微波介质陶瓷</w:t>
      </w:r>
      <w:r>
        <w:rPr>
          <w:rFonts w:hint="eastAsia"/>
          <w:sz w:val="24"/>
          <w:szCs w:val="24"/>
        </w:rPr>
        <w:t>体系，获得了介电常数介于</w:t>
      </w:r>
      <w:r>
        <w:rPr>
          <w:rFonts w:hint="eastAsia"/>
          <w:sz w:val="24"/>
          <w:szCs w:val="24"/>
        </w:rPr>
        <w:t>5</w:t>
      </w:r>
      <w:r>
        <w:rPr>
          <w:sz w:val="24"/>
          <w:szCs w:val="24"/>
        </w:rPr>
        <w:t>~</w:t>
      </w:r>
      <w:r>
        <w:rPr>
          <w:rFonts w:hint="eastAsia"/>
          <w:sz w:val="24"/>
          <w:szCs w:val="24"/>
        </w:rPr>
        <w:t>40</w:t>
      </w:r>
      <w:r>
        <w:rPr>
          <w:rFonts w:hint="eastAsia"/>
          <w:sz w:val="24"/>
          <w:szCs w:val="24"/>
        </w:rPr>
        <w:t>，品质因数介于</w:t>
      </w:r>
      <w:r>
        <w:rPr>
          <w:rFonts w:hint="eastAsia"/>
          <w:sz w:val="24"/>
          <w:szCs w:val="24"/>
        </w:rPr>
        <w:t xml:space="preserve"> 15</w:t>
      </w:r>
      <w:r>
        <w:rPr>
          <w:sz w:val="24"/>
          <w:szCs w:val="24"/>
        </w:rPr>
        <w:t>,000~</w:t>
      </w:r>
      <w:r>
        <w:rPr>
          <w:rFonts w:hint="eastAsia"/>
          <w:sz w:val="24"/>
          <w:szCs w:val="24"/>
        </w:rPr>
        <w:t>150</w:t>
      </w:r>
      <w:r>
        <w:rPr>
          <w:sz w:val="24"/>
          <w:szCs w:val="24"/>
        </w:rPr>
        <w:t xml:space="preserve">,000GHz </w:t>
      </w:r>
      <w:r>
        <w:rPr>
          <w:rFonts w:hint="eastAsia"/>
          <w:sz w:val="24"/>
          <w:szCs w:val="24"/>
        </w:rPr>
        <w:t>的温度稳定型微波介质陶瓷；并以相关陶瓷为基础材料设计制备了谐振器、滤波器、基板和天线等</w:t>
      </w:r>
      <w:r>
        <w:rPr>
          <w:rFonts w:hint="eastAsia"/>
          <w:sz w:val="24"/>
          <w:szCs w:val="24"/>
        </w:rPr>
        <w:t>5G</w:t>
      </w:r>
      <w:r>
        <w:rPr>
          <w:rFonts w:hint="eastAsia"/>
          <w:sz w:val="24"/>
          <w:szCs w:val="24"/>
        </w:rPr>
        <w:t>元器件。研究成果</w:t>
      </w:r>
      <w:r>
        <w:rPr>
          <w:rFonts w:hint="eastAsia"/>
          <w:sz w:val="24"/>
          <w:szCs w:val="24"/>
          <w:lang w:bidi="ar"/>
        </w:rPr>
        <w:t>引起了</w:t>
      </w:r>
      <w:r>
        <w:rPr>
          <w:rFonts w:hint="eastAsia"/>
          <w:sz w:val="24"/>
          <w:szCs w:val="24"/>
        </w:rPr>
        <w:t>业内国际著名科学家团队如芬兰奥卢大学</w:t>
      </w:r>
      <w:r>
        <w:rPr>
          <w:rFonts w:hint="eastAsia"/>
          <w:sz w:val="24"/>
          <w:szCs w:val="24"/>
        </w:rPr>
        <w:t xml:space="preserve">Heli </w:t>
      </w:r>
      <w:proofErr w:type="spellStart"/>
      <w:r>
        <w:rPr>
          <w:rFonts w:hint="eastAsia"/>
          <w:sz w:val="24"/>
          <w:szCs w:val="24"/>
        </w:rPr>
        <w:t>Jantunen</w:t>
      </w:r>
      <w:proofErr w:type="spellEnd"/>
      <w:r>
        <w:rPr>
          <w:rFonts w:hint="eastAsia"/>
          <w:sz w:val="24"/>
          <w:szCs w:val="24"/>
        </w:rPr>
        <w:t>教授（国际陶瓷科学院院士、芬兰技术科学院院士）、麻省理工学院</w:t>
      </w:r>
      <w:proofErr w:type="spellStart"/>
      <w:r>
        <w:rPr>
          <w:rFonts w:hint="eastAsia"/>
          <w:sz w:val="24"/>
          <w:szCs w:val="24"/>
        </w:rPr>
        <w:t>A.R.Pashoal</w:t>
      </w:r>
      <w:proofErr w:type="spellEnd"/>
      <w:r>
        <w:rPr>
          <w:rFonts w:hint="eastAsia"/>
          <w:sz w:val="24"/>
          <w:szCs w:val="24"/>
        </w:rPr>
        <w:t>教授、加州大学伯克利分校</w:t>
      </w:r>
      <w:proofErr w:type="spellStart"/>
      <w:r>
        <w:rPr>
          <w:rFonts w:hint="eastAsia"/>
          <w:sz w:val="24"/>
          <w:szCs w:val="24"/>
        </w:rPr>
        <w:t>C.W.A.Pashoal</w:t>
      </w:r>
      <w:proofErr w:type="spellEnd"/>
      <w:r>
        <w:rPr>
          <w:rFonts w:hint="eastAsia"/>
          <w:sz w:val="24"/>
          <w:szCs w:val="24"/>
        </w:rPr>
        <w:t>教授、台湾国立成功大学</w:t>
      </w:r>
      <w:r>
        <w:rPr>
          <w:rFonts w:hint="eastAsia"/>
          <w:sz w:val="24"/>
          <w:szCs w:val="24"/>
        </w:rPr>
        <w:t>Hsiang</w:t>
      </w:r>
      <w:r>
        <w:rPr>
          <w:rFonts w:hint="eastAsia"/>
          <w:sz w:val="24"/>
          <w:szCs w:val="24"/>
        </w:rPr>
        <w:t>教授、东京工业大学</w:t>
      </w:r>
      <w:r>
        <w:rPr>
          <w:rFonts w:hint="eastAsia"/>
          <w:sz w:val="24"/>
          <w:szCs w:val="24"/>
        </w:rPr>
        <w:t>K. Yoshikawa</w:t>
      </w:r>
      <w:r>
        <w:rPr>
          <w:rFonts w:hint="eastAsia"/>
          <w:sz w:val="24"/>
          <w:szCs w:val="24"/>
        </w:rPr>
        <w:t>教授、悉尼大学</w:t>
      </w:r>
      <w:r>
        <w:rPr>
          <w:rFonts w:hint="eastAsia"/>
          <w:sz w:val="24"/>
          <w:szCs w:val="24"/>
        </w:rPr>
        <w:t xml:space="preserve">A.D. </w:t>
      </w:r>
      <w:proofErr w:type="spellStart"/>
      <w:r>
        <w:rPr>
          <w:rFonts w:hint="eastAsia"/>
          <w:sz w:val="24"/>
          <w:szCs w:val="24"/>
        </w:rPr>
        <w:t>Arulsamy</w:t>
      </w:r>
      <w:proofErr w:type="spellEnd"/>
      <w:r>
        <w:rPr>
          <w:rFonts w:hint="eastAsia"/>
          <w:sz w:val="24"/>
          <w:szCs w:val="24"/>
        </w:rPr>
        <w:t>、韩国京畿大学</w:t>
      </w:r>
      <w:r>
        <w:rPr>
          <w:rFonts w:hint="eastAsia"/>
          <w:sz w:val="24"/>
          <w:szCs w:val="24"/>
        </w:rPr>
        <w:t>E-S Kim</w:t>
      </w:r>
      <w:r>
        <w:rPr>
          <w:rFonts w:hint="eastAsia"/>
          <w:sz w:val="24"/>
          <w:szCs w:val="24"/>
        </w:rPr>
        <w:t>教授、新加坡南洋理工</w:t>
      </w:r>
      <w:r>
        <w:rPr>
          <w:rFonts w:hint="eastAsia"/>
          <w:sz w:val="24"/>
          <w:szCs w:val="24"/>
        </w:rPr>
        <w:t>Z.H. Du</w:t>
      </w:r>
      <w:r>
        <w:rPr>
          <w:rFonts w:hint="eastAsia"/>
          <w:sz w:val="24"/>
          <w:szCs w:val="24"/>
        </w:rPr>
        <w:t>及清华大学李龙土院士和李亚栋院士、西安交大姚熹院士、电子科大李言荣院士等国内院士团队和国家杰出青年科学基金获得者兼教育部长江学者特聘教授，如电子科大张怀武、清华大学王晓慧、浙江大学陈湘明、南方科大汪宏等知名专家学者的正面引用</w:t>
      </w:r>
      <w:r>
        <w:rPr>
          <w:rFonts w:ascii="宋体" w:hAnsi="宋体" w:cs="宋体"/>
          <w:color w:val="000000"/>
          <w:kern w:val="0"/>
          <w:sz w:val="24"/>
          <w:lang w:bidi="ar"/>
        </w:rPr>
        <w:t>，这充分体现了项目完成人对本领域的推动和促进作用。</w:t>
      </w:r>
    </w:p>
    <w:p w14:paraId="7A721402" w14:textId="77777777" w:rsidR="00CF3BFA" w:rsidRDefault="00167772">
      <w:pPr>
        <w:spacing w:line="360" w:lineRule="auto"/>
        <w:ind w:firstLineChars="200" w:firstLine="480"/>
        <w:jc w:val="left"/>
        <w:rPr>
          <w:sz w:val="24"/>
        </w:rPr>
      </w:pPr>
      <w:r>
        <w:rPr>
          <w:rFonts w:ascii="宋体" w:hAnsi="宋体" w:hint="eastAsia"/>
          <w:color w:val="000000"/>
          <w:sz w:val="24"/>
          <w:szCs w:val="32"/>
        </w:rPr>
        <w:t>我单位认真审阅了该项目的推荐书及附件材料，确认全部材料真实有效，相关栏目符合山东省科学技术奖励委员会办公室的填写要求。按照要求，我单位和项目完成单位都已经对该项目的拟推荐情况进行了公示，公示期间无异议。</w:t>
      </w:r>
      <w:r>
        <w:rPr>
          <w:sz w:val="24"/>
        </w:rPr>
        <w:t>鉴于该项目的上述成就，特推荐申报</w:t>
      </w:r>
      <w:r>
        <w:rPr>
          <w:sz w:val="24"/>
        </w:rPr>
        <w:t>2021</w:t>
      </w:r>
      <w:r>
        <w:rPr>
          <w:sz w:val="24"/>
        </w:rPr>
        <w:t>年青岛市科技进步二等奖。</w:t>
      </w:r>
    </w:p>
    <w:p w14:paraId="05768D1D" w14:textId="77777777" w:rsidR="00CF3BFA" w:rsidRDefault="00167772">
      <w:pPr>
        <w:spacing w:line="440" w:lineRule="exact"/>
        <w:jc w:val="left"/>
        <w:rPr>
          <w:b/>
          <w:color w:val="000000"/>
          <w:sz w:val="28"/>
          <w:szCs w:val="28"/>
        </w:rPr>
      </w:pPr>
      <w:r>
        <w:rPr>
          <w:b/>
          <w:color w:val="000000"/>
          <w:sz w:val="28"/>
          <w:szCs w:val="28"/>
        </w:rPr>
        <w:t>四、项目简介</w:t>
      </w:r>
    </w:p>
    <w:p w14:paraId="301032BB" w14:textId="77777777" w:rsidR="00CF3BFA" w:rsidRDefault="00167772">
      <w:pPr>
        <w:spacing w:line="360" w:lineRule="auto"/>
        <w:ind w:firstLineChars="200" w:firstLine="480"/>
        <w:rPr>
          <w:rFonts w:eastAsiaTheme="minorEastAsia"/>
          <w:sz w:val="24"/>
          <w:szCs w:val="24"/>
        </w:rPr>
      </w:pPr>
      <w:r>
        <w:rPr>
          <w:rFonts w:eastAsiaTheme="minorEastAsia"/>
          <w:sz w:val="24"/>
          <w:szCs w:val="24"/>
        </w:rPr>
        <w:t>本项目来源于国家自然科学基金项目、山东省自然科学基金项目</w:t>
      </w:r>
      <w:r>
        <w:rPr>
          <w:rFonts w:eastAsiaTheme="minorEastAsia" w:hint="eastAsia"/>
          <w:sz w:val="24"/>
          <w:szCs w:val="24"/>
        </w:rPr>
        <w:t>等</w:t>
      </w:r>
      <w:r>
        <w:rPr>
          <w:rFonts w:eastAsiaTheme="minorEastAsia"/>
          <w:sz w:val="24"/>
          <w:szCs w:val="24"/>
        </w:rPr>
        <w:t>。</w:t>
      </w:r>
    </w:p>
    <w:p w14:paraId="7876F550" w14:textId="77777777" w:rsidR="00CF3BFA" w:rsidRDefault="00167772">
      <w:pPr>
        <w:spacing w:line="360" w:lineRule="auto"/>
        <w:ind w:firstLineChars="200" w:firstLine="480"/>
        <w:rPr>
          <w:sz w:val="24"/>
        </w:rPr>
      </w:pPr>
      <w:r>
        <w:rPr>
          <w:sz w:val="24"/>
        </w:rPr>
        <w:t>微波介质陶瓷是应用于微波频段（</w:t>
      </w:r>
      <w:r>
        <w:rPr>
          <w:sz w:val="24"/>
        </w:rPr>
        <w:t>300MHz~300GHz</w:t>
      </w:r>
      <w:r>
        <w:rPr>
          <w:sz w:val="24"/>
        </w:rPr>
        <w:t>）电路中作为介质材料并完成一种或多种功能的陶瓷，广泛应用于通信、雷达、导航、电子对抗、全球卫星定位系统（</w:t>
      </w:r>
      <w:r>
        <w:rPr>
          <w:sz w:val="24"/>
        </w:rPr>
        <w:t>GPS</w:t>
      </w:r>
      <w:r>
        <w:rPr>
          <w:sz w:val="24"/>
        </w:rPr>
        <w:t>）等领域，是现代通信技术的关键基础材料。微波介质陶瓷的介电性能主要包括三个关键参数：相对介电常数</w:t>
      </w:r>
      <w:r>
        <w:rPr>
          <w:i/>
          <w:sz w:val="24"/>
        </w:rPr>
        <w:t>ε</w:t>
      </w:r>
      <w:r>
        <w:rPr>
          <w:i/>
          <w:sz w:val="24"/>
          <w:vertAlign w:val="subscript"/>
        </w:rPr>
        <w:t xml:space="preserve"> r</w:t>
      </w:r>
      <w:r>
        <w:rPr>
          <w:sz w:val="24"/>
        </w:rPr>
        <w:t>、品质因数</w:t>
      </w:r>
      <w:proofErr w:type="spellStart"/>
      <w:r>
        <w:rPr>
          <w:i/>
          <w:sz w:val="24"/>
        </w:rPr>
        <w:t>Q</w:t>
      </w:r>
      <w:r>
        <w:rPr>
          <w:sz w:val="24"/>
        </w:rPr>
        <w:t>×</w:t>
      </w:r>
      <w:r>
        <w:rPr>
          <w:i/>
          <w:sz w:val="24"/>
        </w:rPr>
        <w:t>f</w:t>
      </w:r>
      <w:proofErr w:type="spellEnd"/>
      <w:r>
        <w:rPr>
          <w:sz w:val="24"/>
        </w:rPr>
        <w:t>以及谐振频率温度系数</w:t>
      </w:r>
      <w:proofErr w:type="spellStart"/>
      <w:r>
        <w:rPr>
          <w:i/>
          <w:sz w:val="24"/>
        </w:rPr>
        <w:t>τ</w:t>
      </w:r>
      <w:r>
        <w:rPr>
          <w:i/>
          <w:sz w:val="24"/>
          <w:vertAlign w:val="subscript"/>
        </w:rPr>
        <w:t>f</w:t>
      </w:r>
      <w:proofErr w:type="spellEnd"/>
      <w:r>
        <w:rPr>
          <w:sz w:val="24"/>
        </w:rPr>
        <w:t>。微波介电性能强烈依赖于晶体结构，而晶体结构又可以通过组分裁剪进行调控。如何明确微波介质陶瓷的</w:t>
      </w:r>
      <w:r>
        <w:rPr>
          <w:rFonts w:hint="eastAsia"/>
          <w:sz w:val="24"/>
        </w:rPr>
        <w:t>内禀性质与</w:t>
      </w:r>
      <w:r>
        <w:rPr>
          <w:sz w:val="24"/>
        </w:rPr>
        <w:t>组分</w:t>
      </w:r>
      <w:r>
        <w:rPr>
          <w:sz w:val="24"/>
        </w:rPr>
        <w:t>-</w:t>
      </w:r>
      <w:r>
        <w:rPr>
          <w:sz w:val="24"/>
        </w:rPr>
        <w:t>结构</w:t>
      </w:r>
      <w:r>
        <w:rPr>
          <w:sz w:val="24"/>
        </w:rPr>
        <w:t>-</w:t>
      </w:r>
      <w:r>
        <w:rPr>
          <w:sz w:val="24"/>
        </w:rPr>
        <w:t>性能调控的关系一直是该领域的研究焦点和基础性课题。</w:t>
      </w:r>
    </w:p>
    <w:p w14:paraId="06AE05E9" w14:textId="77777777" w:rsidR="00CF3BFA" w:rsidRDefault="00167772">
      <w:pPr>
        <w:spacing w:line="360" w:lineRule="auto"/>
        <w:ind w:firstLineChars="202" w:firstLine="485"/>
        <w:rPr>
          <w:sz w:val="24"/>
          <w:szCs w:val="24"/>
        </w:rPr>
      </w:pPr>
      <w:r>
        <w:rPr>
          <w:sz w:val="24"/>
        </w:rPr>
        <w:t>该项目通过深入系统研究</w:t>
      </w:r>
      <w:r>
        <w:rPr>
          <w:rFonts w:hint="eastAsia"/>
          <w:sz w:val="24"/>
        </w:rPr>
        <w:t>多种</w:t>
      </w:r>
      <w:r>
        <w:rPr>
          <w:sz w:val="24"/>
        </w:rPr>
        <w:t>结构体系</w:t>
      </w:r>
      <w:proofErr w:type="gramStart"/>
      <w:r>
        <w:rPr>
          <w:sz w:val="24"/>
        </w:rPr>
        <w:t>的</w:t>
      </w:r>
      <w:r>
        <w:rPr>
          <w:rFonts w:hint="eastAsia"/>
          <w:sz w:val="24"/>
        </w:rPr>
        <w:t>构效关系</w:t>
      </w:r>
      <w:proofErr w:type="gramEnd"/>
      <w:r>
        <w:rPr>
          <w:sz w:val="24"/>
        </w:rPr>
        <w:t>，详细分析组分对化合物的晶体结构、有序</w:t>
      </w:r>
      <w:r>
        <w:rPr>
          <w:sz w:val="24"/>
        </w:rPr>
        <w:t>/</w:t>
      </w:r>
      <w:r>
        <w:rPr>
          <w:sz w:val="24"/>
        </w:rPr>
        <w:t>无序相变、有序畴、电子结构、氧八面体倾斜以及晶格振动特性等的影响规律。进一步研究介电性能的本源及影响因素，从原子</w:t>
      </w:r>
      <w:r>
        <w:rPr>
          <w:sz w:val="24"/>
        </w:rPr>
        <w:t>/</w:t>
      </w:r>
      <w:r>
        <w:rPr>
          <w:sz w:val="24"/>
        </w:rPr>
        <w:t>分子层面阐释材料</w:t>
      </w:r>
      <w:proofErr w:type="gramStart"/>
      <w:r>
        <w:rPr>
          <w:sz w:val="24"/>
        </w:rPr>
        <w:t>介</w:t>
      </w:r>
      <w:proofErr w:type="gramEnd"/>
      <w:r>
        <w:rPr>
          <w:sz w:val="24"/>
        </w:rPr>
        <w:t>电响应的物理机理。在</w:t>
      </w:r>
      <w:r>
        <w:rPr>
          <w:rFonts w:hint="eastAsia"/>
          <w:sz w:val="24"/>
        </w:rPr>
        <w:t>多种</w:t>
      </w:r>
      <w:r>
        <w:rPr>
          <w:sz w:val="24"/>
        </w:rPr>
        <w:t>结构体系化合物中寻找综合性能优良的微波介质陶瓷，阐明其成分、结构和性能之间的内在联系，获得组分裁剪对微波陶瓷材料进行协调改性的重要指南。</w:t>
      </w:r>
      <w:r>
        <w:rPr>
          <w:rFonts w:hint="eastAsia"/>
          <w:sz w:val="24"/>
        </w:rPr>
        <w:t>同时，我们以上述理论为指导，研究探索出了多种新型的</w:t>
      </w:r>
      <w:r>
        <w:rPr>
          <w:rFonts w:hint="eastAsia"/>
          <w:sz w:val="24"/>
        </w:rPr>
        <w:t>5G</w:t>
      </w:r>
      <w:r>
        <w:rPr>
          <w:rFonts w:hint="eastAsia"/>
          <w:sz w:val="24"/>
        </w:rPr>
        <w:t>通讯用微波陶瓷体系及天线、谐振器等元器件。</w:t>
      </w:r>
    </w:p>
    <w:p w14:paraId="5D257B42" w14:textId="77777777" w:rsidR="00CF3BFA" w:rsidRDefault="00167772">
      <w:pPr>
        <w:spacing w:line="360" w:lineRule="auto"/>
        <w:ind w:firstLineChars="202" w:firstLine="485"/>
        <w:rPr>
          <w:sz w:val="24"/>
          <w:szCs w:val="24"/>
        </w:rPr>
      </w:pPr>
      <w:r>
        <w:rPr>
          <w:sz w:val="24"/>
          <w:szCs w:val="24"/>
        </w:rPr>
        <w:t>针对以上问题，团队以</w:t>
      </w:r>
      <w:r>
        <w:rPr>
          <w:rFonts w:hint="eastAsia"/>
          <w:sz w:val="24"/>
          <w:szCs w:val="24"/>
        </w:rPr>
        <w:t>5G</w:t>
      </w:r>
      <w:r>
        <w:rPr>
          <w:rFonts w:hint="eastAsia"/>
          <w:sz w:val="24"/>
          <w:szCs w:val="24"/>
        </w:rPr>
        <w:t>通讯用微波介质陶瓷</w:t>
      </w:r>
      <w:r>
        <w:rPr>
          <w:sz w:val="24"/>
          <w:szCs w:val="24"/>
        </w:rPr>
        <w:t>为重点研究内容，在以下方面进行了创新性研究：</w:t>
      </w:r>
    </w:p>
    <w:p w14:paraId="01F674FD" w14:textId="77777777" w:rsidR="00CF3BFA" w:rsidRDefault="00167772">
      <w:pPr>
        <w:numPr>
          <w:ilvl w:val="0"/>
          <w:numId w:val="2"/>
        </w:numPr>
        <w:spacing w:line="360" w:lineRule="auto"/>
        <w:ind w:firstLineChars="202" w:firstLine="487"/>
        <w:rPr>
          <w:sz w:val="24"/>
          <w:szCs w:val="24"/>
        </w:rPr>
      </w:pPr>
      <w:r>
        <w:rPr>
          <w:rFonts w:hint="eastAsia"/>
          <w:b/>
          <w:bCs/>
          <w:sz w:val="24"/>
          <w:szCs w:val="24"/>
        </w:rPr>
        <w:t>结合</w:t>
      </w:r>
      <w:r>
        <w:rPr>
          <w:b/>
          <w:bCs/>
          <w:sz w:val="24"/>
          <w:szCs w:val="24"/>
        </w:rPr>
        <w:t>第一性原理</w:t>
      </w:r>
      <w:r>
        <w:rPr>
          <w:rFonts w:hint="eastAsia"/>
          <w:b/>
          <w:bCs/>
          <w:sz w:val="24"/>
          <w:szCs w:val="24"/>
        </w:rPr>
        <w:t>和群论，发展了微波陶瓷晶格振动模式的指认方法，解析了声子特性，从原子</w:t>
      </w:r>
      <w:r>
        <w:rPr>
          <w:rFonts w:hint="eastAsia"/>
          <w:b/>
          <w:bCs/>
          <w:sz w:val="24"/>
          <w:szCs w:val="24"/>
        </w:rPr>
        <w:t>/</w:t>
      </w:r>
      <w:r>
        <w:rPr>
          <w:rFonts w:hint="eastAsia"/>
          <w:b/>
          <w:bCs/>
          <w:sz w:val="24"/>
          <w:szCs w:val="24"/>
        </w:rPr>
        <w:t>分子层面阐明了</w:t>
      </w:r>
      <w:proofErr w:type="gramStart"/>
      <w:r>
        <w:rPr>
          <w:rFonts w:hint="eastAsia"/>
          <w:b/>
          <w:bCs/>
          <w:sz w:val="24"/>
          <w:szCs w:val="24"/>
        </w:rPr>
        <w:t>介</w:t>
      </w:r>
      <w:proofErr w:type="gramEnd"/>
      <w:r>
        <w:rPr>
          <w:rFonts w:hint="eastAsia"/>
          <w:b/>
          <w:bCs/>
          <w:sz w:val="24"/>
          <w:szCs w:val="24"/>
        </w:rPr>
        <w:t>电响应机制</w:t>
      </w:r>
      <w:r>
        <w:rPr>
          <w:b/>
          <w:bCs/>
          <w:sz w:val="24"/>
          <w:szCs w:val="24"/>
        </w:rPr>
        <w:t>：</w:t>
      </w:r>
      <w:r>
        <w:rPr>
          <w:rFonts w:hint="eastAsia"/>
          <w:sz w:val="24"/>
          <w:szCs w:val="24"/>
        </w:rPr>
        <w:t>所研究陶瓷体系由于空间点阵中不存在官能团，故在拉</w:t>
      </w:r>
      <w:proofErr w:type="gramStart"/>
      <w:r>
        <w:rPr>
          <w:rFonts w:hint="eastAsia"/>
          <w:sz w:val="24"/>
          <w:szCs w:val="24"/>
        </w:rPr>
        <w:t>曼</w:t>
      </w:r>
      <w:proofErr w:type="gramEnd"/>
      <w:r>
        <w:rPr>
          <w:rFonts w:hint="eastAsia"/>
          <w:sz w:val="24"/>
          <w:szCs w:val="24"/>
        </w:rPr>
        <w:lastRenderedPageBreak/>
        <w:t>和红外光谱图中没有特征峰，其晶格振动特性难以解析，这相应阻碍了对源于本征因素的固有属性的深入诠释。为了剖析钙钛矿结构微波陶瓷拉</w:t>
      </w:r>
      <w:proofErr w:type="gramStart"/>
      <w:r>
        <w:rPr>
          <w:rFonts w:hint="eastAsia"/>
          <w:sz w:val="24"/>
          <w:szCs w:val="24"/>
        </w:rPr>
        <w:t>曼</w:t>
      </w:r>
      <w:proofErr w:type="gramEnd"/>
      <w:r>
        <w:rPr>
          <w:rFonts w:hint="eastAsia"/>
          <w:sz w:val="24"/>
          <w:szCs w:val="24"/>
        </w:rPr>
        <w:t>和红外光谱的晶格振动峰，本项目结合</w:t>
      </w:r>
      <w:r>
        <w:rPr>
          <w:sz w:val="24"/>
          <w:szCs w:val="24"/>
        </w:rPr>
        <w:t>第一性原理</w:t>
      </w:r>
      <w:r>
        <w:rPr>
          <w:rFonts w:hint="eastAsia"/>
          <w:sz w:val="24"/>
          <w:szCs w:val="24"/>
        </w:rPr>
        <w:t>和群论，提出了基于简正坐标的晶体学等效原子贡献</w:t>
      </w:r>
      <w:proofErr w:type="gramStart"/>
      <w:r>
        <w:rPr>
          <w:rFonts w:hint="eastAsia"/>
          <w:sz w:val="24"/>
          <w:szCs w:val="24"/>
        </w:rPr>
        <w:t>度分析</w:t>
      </w:r>
      <w:proofErr w:type="gramEnd"/>
      <w:r>
        <w:rPr>
          <w:rFonts w:hint="eastAsia"/>
          <w:sz w:val="24"/>
          <w:szCs w:val="24"/>
        </w:rPr>
        <w:t>方式，发展了复杂氧环境下晶格振动模式的解析方法，为微波陶瓷晶格振动光谱的精细化研究提供了依据与方法。</w:t>
      </w:r>
      <w:r>
        <w:rPr>
          <w:sz w:val="24"/>
          <w:szCs w:val="24"/>
        </w:rPr>
        <w:t>解析了</w:t>
      </w:r>
      <w:r>
        <w:rPr>
          <w:rFonts w:hint="eastAsia"/>
          <w:sz w:val="24"/>
          <w:szCs w:val="24"/>
        </w:rPr>
        <w:t>钙钛矿结构微波陶瓷的</w:t>
      </w:r>
      <w:r>
        <w:rPr>
          <w:sz w:val="24"/>
          <w:szCs w:val="24"/>
        </w:rPr>
        <w:t>声子特性</w:t>
      </w:r>
      <w:r>
        <w:rPr>
          <w:rFonts w:hint="eastAsia"/>
          <w:sz w:val="24"/>
          <w:szCs w:val="24"/>
        </w:rPr>
        <w:t>，</w:t>
      </w:r>
      <w:r>
        <w:rPr>
          <w:sz w:val="24"/>
          <w:szCs w:val="24"/>
        </w:rPr>
        <w:t>从原子</w:t>
      </w:r>
      <w:r>
        <w:rPr>
          <w:sz w:val="24"/>
          <w:szCs w:val="24"/>
        </w:rPr>
        <w:t>/</w:t>
      </w:r>
      <w:r>
        <w:rPr>
          <w:sz w:val="24"/>
          <w:szCs w:val="24"/>
        </w:rPr>
        <w:t>分子层面阐释</w:t>
      </w:r>
      <w:r>
        <w:rPr>
          <w:rFonts w:hint="eastAsia"/>
          <w:sz w:val="24"/>
          <w:szCs w:val="24"/>
        </w:rPr>
        <w:t>了微波陶瓷</w:t>
      </w:r>
      <w:r>
        <w:rPr>
          <w:sz w:val="24"/>
          <w:szCs w:val="24"/>
        </w:rPr>
        <w:t>介电性能的本源及影响因素</w:t>
      </w:r>
      <w:r>
        <w:rPr>
          <w:rFonts w:hint="eastAsia"/>
          <w:sz w:val="24"/>
          <w:szCs w:val="24"/>
        </w:rPr>
        <w:t>，</w:t>
      </w:r>
      <w:r>
        <w:rPr>
          <w:sz w:val="24"/>
          <w:szCs w:val="24"/>
        </w:rPr>
        <w:t>明确</w:t>
      </w:r>
      <w:r>
        <w:rPr>
          <w:rFonts w:hint="eastAsia"/>
          <w:sz w:val="24"/>
          <w:szCs w:val="24"/>
        </w:rPr>
        <w:t>了材料</w:t>
      </w:r>
      <w:proofErr w:type="gramStart"/>
      <w:r>
        <w:rPr>
          <w:rFonts w:hint="eastAsia"/>
          <w:sz w:val="24"/>
          <w:szCs w:val="24"/>
        </w:rPr>
        <w:t>介</w:t>
      </w:r>
      <w:proofErr w:type="gramEnd"/>
      <w:r>
        <w:rPr>
          <w:rFonts w:hint="eastAsia"/>
          <w:sz w:val="24"/>
          <w:szCs w:val="24"/>
        </w:rPr>
        <w:t>电响应的</w:t>
      </w:r>
      <w:r>
        <w:rPr>
          <w:sz w:val="24"/>
          <w:szCs w:val="24"/>
        </w:rPr>
        <w:t>微</w:t>
      </w:r>
      <w:r>
        <w:rPr>
          <w:rFonts w:hint="eastAsia"/>
          <w:sz w:val="24"/>
          <w:szCs w:val="24"/>
        </w:rPr>
        <w:t>结构根源，即，阐明了钙钛矿结构微波陶瓷的</w:t>
      </w:r>
      <w:proofErr w:type="gramStart"/>
      <w:r>
        <w:rPr>
          <w:rFonts w:hint="eastAsia"/>
          <w:sz w:val="24"/>
          <w:szCs w:val="24"/>
        </w:rPr>
        <w:t>介</w:t>
      </w:r>
      <w:proofErr w:type="gramEnd"/>
      <w:r>
        <w:rPr>
          <w:rFonts w:hint="eastAsia"/>
          <w:sz w:val="24"/>
          <w:szCs w:val="24"/>
        </w:rPr>
        <w:t>电响应机制，</w:t>
      </w:r>
      <w:r>
        <w:rPr>
          <w:sz w:val="24"/>
          <w:szCs w:val="24"/>
        </w:rPr>
        <w:t>提出了</w:t>
      </w:r>
      <w:r>
        <w:rPr>
          <w:rFonts w:hint="eastAsia"/>
          <w:sz w:val="24"/>
          <w:szCs w:val="24"/>
        </w:rPr>
        <w:t>“</w:t>
      </w:r>
      <w:r>
        <w:rPr>
          <w:sz w:val="24"/>
          <w:szCs w:val="24"/>
        </w:rPr>
        <w:t>A</w:t>
      </w:r>
      <w:r>
        <w:rPr>
          <w:sz w:val="24"/>
          <w:szCs w:val="24"/>
        </w:rPr>
        <w:t>位</w:t>
      </w:r>
      <w:r>
        <w:rPr>
          <w:rFonts w:hint="eastAsia"/>
          <w:sz w:val="24"/>
          <w:szCs w:val="24"/>
        </w:rPr>
        <w:t>低价</w:t>
      </w:r>
      <w:r>
        <w:rPr>
          <w:sz w:val="24"/>
          <w:szCs w:val="24"/>
        </w:rPr>
        <w:t>重金属离子振动模式对介电常数和损耗有最大贡献</w:t>
      </w:r>
      <w:r>
        <w:rPr>
          <w:rFonts w:hint="eastAsia"/>
          <w:sz w:val="24"/>
          <w:szCs w:val="24"/>
        </w:rPr>
        <w:t>”和“</w:t>
      </w:r>
      <w:r>
        <w:rPr>
          <w:sz w:val="24"/>
          <w:szCs w:val="24"/>
        </w:rPr>
        <w:t>拉曼峰半高宽的增加对应于低键伸缩模式</w:t>
      </w:r>
      <w:r>
        <w:rPr>
          <w:rFonts w:hint="eastAsia"/>
          <w:sz w:val="24"/>
          <w:szCs w:val="24"/>
        </w:rPr>
        <w:t>”</w:t>
      </w:r>
      <w:r>
        <w:rPr>
          <w:sz w:val="24"/>
          <w:szCs w:val="24"/>
        </w:rPr>
        <w:t>的</w:t>
      </w:r>
      <w:r>
        <w:rPr>
          <w:rFonts w:hint="eastAsia"/>
          <w:sz w:val="24"/>
          <w:szCs w:val="24"/>
        </w:rPr>
        <w:t>创新</w:t>
      </w:r>
      <w:r>
        <w:rPr>
          <w:sz w:val="24"/>
          <w:szCs w:val="24"/>
        </w:rPr>
        <w:t>观点。</w:t>
      </w:r>
    </w:p>
    <w:p w14:paraId="66F2B180" w14:textId="77777777" w:rsidR="00CF3BFA" w:rsidRDefault="00167772">
      <w:pPr>
        <w:numPr>
          <w:ilvl w:val="0"/>
          <w:numId w:val="2"/>
        </w:numPr>
        <w:spacing w:line="360" w:lineRule="auto"/>
        <w:ind w:firstLineChars="202" w:firstLine="487"/>
      </w:pPr>
      <w:r>
        <w:rPr>
          <w:rFonts w:hint="eastAsia"/>
          <w:b/>
          <w:bCs/>
          <w:sz w:val="24"/>
          <w:szCs w:val="24"/>
        </w:rPr>
        <w:t>以声子模式为媒介半定量的建立</w:t>
      </w:r>
      <w:proofErr w:type="gramStart"/>
      <w:r>
        <w:rPr>
          <w:rFonts w:hint="eastAsia"/>
          <w:b/>
          <w:bCs/>
          <w:sz w:val="24"/>
          <w:szCs w:val="24"/>
        </w:rPr>
        <w:t>了构效关系</w:t>
      </w:r>
      <w:proofErr w:type="gramEnd"/>
      <w:r>
        <w:rPr>
          <w:rFonts w:hint="eastAsia"/>
          <w:b/>
          <w:bCs/>
          <w:sz w:val="24"/>
          <w:szCs w:val="24"/>
        </w:rPr>
        <w:t>：</w:t>
      </w:r>
      <w:r>
        <w:rPr>
          <w:rFonts w:hint="eastAsia"/>
          <w:sz w:val="24"/>
        </w:rPr>
        <w:t>基于</w:t>
      </w:r>
      <w:proofErr w:type="spellStart"/>
      <w:r>
        <w:rPr>
          <w:rFonts w:hint="eastAsia"/>
          <w:bCs/>
          <w:sz w:val="24"/>
        </w:rPr>
        <w:t>Kramers-Krönig</w:t>
      </w:r>
      <w:proofErr w:type="spellEnd"/>
      <w:r>
        <w:rPr>
          <w:rFonts w:hint="eastAsia"/>
          <w:bCs/>
          <w:sz w:val="24"/>
        </w:rPr>
        <w:t>（</w:t>
      </w:r>
      <w:r>
        <w:rPr>
          <w:rFonts w:hint="eastAsia"/>
          <w:bCs/>
          <w:sz w:val="24"/>
        </w:rPr>
        <w:t>K-K</w:t>
      </w:r>
      <w:r>
        <w:rPr>
          <w:rFonts w:hint="eastAsia"/>
          <w:bCs/>
          <w:sz w:val="24"/>
        </w:rPr>
        <w:t>）转换，</w:t>
      </w:r>
      <w:r>
        <w:rPr>
          <w:rFonts w:hint="eastAsia"/>
          <w:sz w:val="24"/>
        </w:rPr>
        <w:t>诠释了红外振动模式的复介电常数响应行为，揭示了基于阻尼谐振子模型的声子——电磁波吸收特性</w:t>
      </w:r>
      <w:r>
        <w:rPr>
          <w:sz w:val="24"/>
        </w:rPr>
        <w:t>，</w:t>
      </w:r>
      <w:r>
        <w:rPr>
          <w:rFonts w:hint="eastAsia"/>
          <w:sz w:val="24"/>
        </w:rPr>
        <w:t>发现“极性的红外振动模式与晶体结构之间存在必然的联系”，指出</w:t>
      </w:r>
      <w:r>
        <w:rPr>
          <w:sz w:val="24"/>
        </w:rPr>
        <w:t>150</w:t>
      </w:r>
      <w:r>
        <w:rPr>
          <w:sz w:val="24"/>
        </w:rPr>
        <w:t>至</w:t>
      </w:r>
      <w:r>
        <w:rPr>
          <w:sz w:val="24"/>
        </w:rPr>
        <w:t>500 cm</w:t>
      </w:r>
      <w:r>
        <w:rPr>
          <w:sz w:val="24"/>
          <w:vertAlign w:val="superscript"/>
        </w:rPr>
        <w:t>-1</w:t>
      </w:r>
      <w:r>
        <w:rPr>
          <w:sz w:val="24"/>
        </w:rPr>
        <w:t>之间的</w:t>
      </w:r>
      <w:proofErr w:type="gramStart"/>
      <w:r>
        <w:rPr>
          <w:sz w:val="24"/>
        </w:rPr>
        <w:t>红外</w:t>
      </w:r>
      <w:r>
        <w:rPr>
          <w:rFonts w:hint="eastAsia"/>
          <w:sz w:val="24"/>
        </w:rPr>
        <w:t>声</w:t>
      </w:r>
      <w:proofErr w:type="gramEnd"/>
      <w:r>
        <w:rPr>
          <w:rFonts w:hint="eastAsia"/>
          <w:sz w:val="24"/>
        </w:rPr>
        <w:t>子</w:t>
      </w:r>
      <w:r>
        <w:rPr>
          <w:sz w:val="24"/>
        </w:rPr>
        <w:t>模式与阳离子</w:t>
      </w:r>
      <w:r>
        <w:rPr>
          <w:rFonts w:hint="eastAsia"/>
          <w:sz w:val="24"/>
        </w:rPr>
        <w:t>有</w:t>
      </w:r>
      <w:r>
        <w:rPr>
          <w:sz w:val="24"/>
        </w:rPr>
        <w:t>序</w:t>
      </w:r>
      <w:r>
        <w:rPr>
          <w:rFonts w:hint="eastAsia"/>
          <w:sz w:val="24"/>
        </w:rPr>
        <w:t>度</w:t>
      </w:r>
      <w:r>
        <w:rPr>
          <w:sz w:val="24"/>
        </w:rPr>
        <w:t>和</w:t>
      </w:r>
      <w:r>
        <w:rPr>
          <w:rFonts w:hint="eastAsia"/>
          <w:sz w:val="24"/>
        </w:rPr>
        <w:t>氧</w:t>
      </w:r>
      <w:r>
        <w:rPr>
          <w:sz w:val="24"/>
        </w:rPr>
        <w:t>八面体</w:t>
      </w:r>
      <w:r>
        <w:rPr>
          <w:rFonts w:hint="eastAsia"/>
          <w:sz w:val="24"/>
        </w:rPr>
        <w:t>畸变</w:t>
      </w:r>
      <w:r>
        <w:rPr>
          <w:sz w:val="24"/>
        </w:rPr>
        <w:t>有关</w:t>
      </w:r>
      <w:r>
        <w:rPr>
          <w:rFonts w:hint="eastAsia"/>
          <w:sz w:val="24"/>
        </w:rPr>
        <w:t>，改变了“与极性振动有关的</w:t>
      </w:r>
      <w:r>
        <w:rPr>
          <w:sz w:val="24"/>
        </w:rPr>
        <w:t>红外振动模式仅与介电性能密切相关</w:t>
      </w:r>
      <w:r>
        <w:rPr>
          <w:rFonts w:hint="eastAsia"/>
          <w:sz w:val="24"/>
        </w:rPr>
        <w:t>而与晶体结构无关”的传统观念。提出以声子模式为媒介将组分</w:t>
      </w:r>
      <w:r>
        <w:rPr>
          <w:rFonts w:hint="eastAsia"/>
          <w:sz w:val="24"/>
        </w:rPr>
        <w:t>-</w:t>
      </w:r>
      <w:r>
        <w:rPr>
          <w:rFonts w:hint="eastAsia"/>
          <w:sz w:val="24"/>
        </w:rPr>
        <w:t>工艺</w:t>
      </w:r>
      <w:r>
        <w:rPr>
          <w:sz w:val="24"/>
        </w:rPr>
        <w:t>-</w:t>
      </w:r>
      <w:r>
        <w:rPr>
          <w:rFonts w:hint="eastAsia"/>
          <w:sz w:val="24"/>
        </w:rPr>
        <w:t>结构</w:t>
      </w:r>
      <w:r>
        <w:rPr>
          <w:sz w:val="24"/>
        </w:rPr>
        <w:t>-</w:t>
      </w:r>
      <w:r>
        <w:rPr>
          <w:rFonts w:hint="eastAsia"/>
          <w:sz w:val="24"/>
        </w:rPr>
        <w:t>性能密切联系起来的学术思想，半定量的建立了钙钛矿微波陶瓷</w:t>
      </w:r>
      <w:proofErr w:type="gramStart"/>
      <w:r>
        <w:rPr>
          <w:rFonts w:hint="eastAsia"/>
          <w:sz w:val="24"/>
        </w:rPr>
        <w:t>的构效关系</w:t>
      </w:r>
      <w:proofErr w:type="gramEnd"/>
      <w:r>
        <w:rPr>
          <w:sz w:val="24"/>
        </w:rPr>
        <w:t>。</w:t>
      </w:r>
    </w:p>
    <w:p w14:paraId="0790600F" w14:textId="77777777" w:rsidR="00CF3BFA" w:rsidRDefault="00167772">
      <w:pPr>
        <w:numPr>
          <w:ilvl w:val="0"/>
          <w:numId w:val="2"/>
        </w:numPr>
        <w:spacing w:line="360" w:lineRule="auto"/>
        <w:ind w:firstLineChars="202" w:firstLine="487"/>
      </w:pPr>
      <w:r>
        <w:rPr>
          <w:rFonts w:ascii="宋体" w:hAnsi="宋体" w:cs="宋体" w:hint="eastAsia"/>
          <w:b/>
          <w:bCs/>
          <w:color w:val="000000"/>
          <w:kern w:val="0"/>
          <w:sz w:val="24"/>
          <w:szCs w:val="24"/>
          <w:lang w:bidi="ar"/>
        </w:rPr>
        <w:t>发现了</w:t>
      </w:r>
      <w:r>
        <w:rPr>
          <w:b/>
          <w:bCs/>
          <w:color w:val="000000"/>
          <w:kern w:val="0"/>
          <w:sz w:val="24"/>
          <w:szCs w:val="24"/>
          <w:lang w:bidi="ar"/>
        </w:rPr>
        <w:t>B</w:t>
      </w:r>
      <w:r>
        <w:rPr>
          <w:rFonts w:ascii="宋体" w:hAnsi="宋体" w:cs="宋体" w:hint="eastAsia"/>
          <w:b/>
          <w:bCs/>
          <w:color w:val="000000"/>
          <w:kern w:val="0"/>
          <w:sz w:val="24"/>
          <w:szCs w:val="24"/>
          <w:lang w:bidi="ar"/>
        </w:rPr>
        <w:t xml:space="preserve">位大半径离子取代 </w:t>
      </w:r>
      <w:r>
        <w:rPr>
          <w:b/>
          <w:bCs/>
          <w:color w:val="000000"/>
          <w:kern w:val="0"/>
          <w:sz w:val="24"/>
          <w:szCs w:val="24"/>
          <w:lang w:bidi="ar"/>
        </w:rPr>
        <w:t>BiVO</w:t>
      </w:r>
      <w:r>
        <w:rPr>
          <w:b/>
          <w:bCs/>
          <w:color w:val="000000"/>
          <w:kern w:val="0"/>
          <w:sz w:val="16"/>
          <w:szCs w:val="16"/>
          <w:lang w:bidi="ar"/>
        </w:rPr>
        <w:t>4</w:t>
      </w:r>
      <w:r>
        <w:rPr>
          <w:rFonts w:ascii="宋体" w:hAnsi="宋体" w:cs="宋体" w:hint="eastAsia"/>
          <w:b/>
          <w:bCs/>
          <w:color w:val="000000"/>
          <w:kern w:val="0"/>
          <w:sz w:val="24"/>
          <w:szCs w:val="24"/>
          <w:lang w:bidi="ar"/>
        </w:rPr>
        <w:t>铁弹相变温度与晶格畸变之间的关系：</w:t>
      </w:r>
      <w:r>
        <w:rPr>
          <w:rFonts w:hint="eastAsia"/>
          <w:sz w:val="24"/>
        </w:rPr>
        <w:t>提出了“应力诱导相变”理论，</w:t>
      </w:r>
      <w:proofErr w:type="gramStart"/>
      <w:r>
        <w:rPr>
          <w:rFonts w:hint="eastAsia"/>
          <w:sz w:val="24"/>
        </w:rPr>
        <w:t>通成功</w:t>
      </w:r>
      <w:proofErr w:type="gramEnd"/>
      <w:r>
        <w:rPr>
          <w:rFonts w:hint="eastAsia"/>
          <w:sz w:val="24"/>
        </w:rPr>
        <w:t>地将其铁弹相变温度从</w:t>
      </w:r>
      <w:r>
        <w:rPr>
          <w:sz w:val="24"/>
        </w:rPr>
        <w:t>255</w:t>
      </w:r>
      <w:r>
        <w:rPr>
          <w:rFonts w:hint="eastAsia"/>
          <w:sz w:val="24"/>
        </w:rPr>
        <w:t>℃调节至室温，从而解决了</w:t>
      </w:r>
      <w:r>
        <w:rPr>
          <w:sz w:val="24"/>
        </w:rPr>
        <w:t>BiVO</w:t>
      </w:r>
      <w:r>
        <w:rPr>
          <w:sz w:val="24"/>
          <w:vertAlign w:val="subscript"/>
        </w:rPr>
        <w:t>4</w:t>
      </w:r>
      <w:r>
        <w:rPr>
          <w:rFonts w:hint="eastAsia"/>
          <w:sz w:val="24"/>
        </w:rPr>
        <w:t>陶瓷谐振频率温度系数过大的问题，将其介电常数提高到</w:t>
      </w:r>
      <w:r>
        <w:rPr>
          <w:sz w:val="24"/>
        </w:rPr>
        <w:t>75</w:t>
      </w:r>
      <w:r>
        <w:rPr>
          <w:rFonts w:hint="eastAsia"/>
          <w:sz w:val="24"/>
        </w:rPr>
        <w:t>，品质因数谐振频率乘积提高至</w:t>
      </w:r>
      <w:r>
        <w:rPr>
          <w:sz w:val="24"/>
        </w:rPr>
        <w:t>14,000GHz</w:t>
      </w:r>
      <w:r>
        <w:rPr>
          <w:rFonts w:hint="eastAsia"/>
          <w:sz w:val="24"/>
        </w:rPr>
        <w:t>，为同等介电常数下最高值；进一步</w:t>
      </w:r>
      <w:r>
        <w:rPr>
          <w:rFonts w:ascii="宋体" w:hAnsi="宋体" w:cs="宋体" w:hint="eastAsia"/>
          <w:color w:val="000000"/>
          <w:kern w:val="0"/>
          <w:sz w:val="24"/>
          <w:szCs w:val="24"/>
          <w:lang w:bidi="ar"/>
        </w:rPr>
        <w:t>在</w:t>
      </w:r>
      <w:r>
        <w:rPr>
          <w:color w:val="000000"/>
          <w:kern w:val="0"/>
          <w:sz w:val="24"/>
          <w:szCs w:val="24"/>
          <w:lang w:bidi="ar"/>
        </w:rPr>
        <w:t>Bi</w:t>
      </w:r>
      <w:r>
        <w:rPr>
          <w:color w:val="000000"/>
          <w:kern w:val="0"/>
          <w:sz w:val="16"/>
          <w:szCs w:val="16"/>
          <w:lang w:bidi="ar"/>
        </w:rPr>
        <w:t>2</w:t>
      </w:r>
      <w:r>
        <w:rPr>
          <w:color w:val="000000"/>
          <w:kern w:val="0"/>
          <w:sz w:val="24"/>
          <w:szCs w:val="24"/>
          <w:lang w:bidi="ar"/>
        </w:rPr>
        <w:t>O</w:t>
      </w:r>
      <w:r>
        <w:rPr>
          <w:color w:val="000000"/>
          <w:kern w:val="0"/>
          <w:sz w:val="16"/>
          <w:szCs w:val="16"/>
          <w:lang w:bidi="ar"/>
        </w:rPr>
        <w:t>3</w:t>
      </w:r>
      <w:r>
        <w:rPr>
          <w:color w:val="000000"/>
          <w:kern w:val="0"/>
          <w:sz w:val="24"/>
          <w:szCs w:val="24"/>
          <w:lang w:bidi="ar"/>
        </w:rPr>
        <w:t>-TiO</w:t>
      </w:r>
      <w:r>
        <w:rPr>
          <w:color w:val="000000"/>
          <w:kern w:val="0"/>
          <w:sz w:val="16"/>
          <w:szCs w:val="16"/>
          <w:lang w:bidi="ar"/>
        </w:rPr>
        <w:t>2</w:t>
      </w:r>
      <w:r>
        <w:rPr>
          <w:color w:val="000000"/>
          <w:kern w:val="0"/>
          <w:sz w:val="24"/>
          <w:szCs w:val="24"/>
          <w:lang w:bidi="ar"/>
        </w:rPr>
        <w:t>-V</w:t>
      </w:r>
      <w:r>
        <w:rPr>
          <w:color w:val="000000"/>
          <w:kern w:val="0"/>
          <w:sz w:val="16"/>
          <w:szCs w:val="16"/>
          <w:lang w:bidi="ar"/>
        </w:rPr>
        <w:t>2</w:t>
      </w:r>
      <w:r>
        <w:rPr>
          <w:color w:val="000000"/>
          <w:kern w:val="0"/>
          <w:sz w:val="24"/>
          <w:szCs w:val="24"/>
          <w:lang w:bidi="ar"/>
        </w:rPr>
        <w:t>O</w:t>
      </w:r>
      <w:r>
        <w:rPr>
          <w:color w:val="000000"/>
          <w:kern w:val="0"/>
          <w:sz w:val="16"/>
          <w:szCs w:val="16"/>
          <w:lang w:bidi="ar"/>
        </w:rPr>
        <w:t>5</w:t>
      </w:r>
      <w:proofErr w:type="gramStart"/>
      <w:r>
        <w:rPr>
          <w:rFonts w:ascii="宋体" w:hAnsi="宋体" w:cs="宋体" w:hint="eastAsia"/>
          <w:color w:val="000000"/>
          <w:kern w:val="0"/>
          <w:sz w:val="24"/>
          <w:szCs w:val="24"/>
          <w:lang w:bidi="ar"/>
        </w:rPr>
        <w:t>三</w:t>
      </w:r>
      <w:proofErr w:type="gramEnd"/>
      <w:r>
        <w:rPr>
          <w:rFonts w:ascii="宋体" w:hAnsi="宋体" w:cs="宋体" w:hint="eastAsia"/>
          <w:color w:val="000000"/>
          <w:kern w:val="0"/>
          <w:sz w:val="24"/>
          <w:szCs w:val="24"/>
          <w:lang w:bidi="ar"/>
        </w:rPr>
        <w:t>元氧化物体系中，发现了</w:t>
      </w:r>
      <w:r>
        <w:rPr>
          <w:color w:val="000000"/>
          <w:kern w:val="0"/>
          <w:sz w:val="24"/>
          <w:szCs w:val="24"/>
          <w:lang w:bidi="ar"/>
        </w:rPr>
        <w:t>BiVO</w:t>
      </w:r>
      <w:r>
        <w:rPr>
          <w:color w:val="000000"/>
          <w:kern w:val="0"/>
          <w:sz w:val="16"/>
          <w:szCs w:val="16"/>
          <w:lang w:bidi="ar"/>
        </w:rPr>
        <w:t>4</w:t>
      </w:r>
      <w:r>
        <w:rPr>
          <w:color w:val="000000"/>
          <w:kern w:val="0"/>
          <w:sz w:val="24"/>
          <w:szCs w:val="24"/>
          <w:lang w:bidi="ar"/>
        </w:rPr>
        <w:t>-TiO</w:t>
      </w:r>
      <w:r>
        <w:rPr>
          <w:color w:val="000000"/>
          <w:kern w:val="0"/>
          <w:sz w:val="16"/>
          <w:szCs w:val="16"/>
          <w:lang w:bidi="ar"/>
        </w:rPr>
        <w:t>2</w:t>
      </w:r>
      <w:r>
        <w:rPr>
          <w:rFonts w:ascii="宋体" w:hAnsi="宋体" w:cs="宋体" w:hint="eastAsia"/>
          <w:color w:val="000000"/>
          <w:kern w:val="0"/>
          <w:sz w:val="24"/>
          <w:szCs w:val="24"/>
          <w:lang w:bidi="ar"/>
        </w:rPr>
        <w:t>组分中白钨矿及金红石相共存的现象，利用二者谐振频率温度系数互相补偿的机理，构建了温度稳定型的复合陶瓷，其介电常数高达</w:t>
      </w:r>
      <w:r>
        <w:rPr>
          <w:color w:val="000000"/>
          <w:kern w:val="0"/>
          <w:sz w:val="24"/>
          <w:szCs w:val="24"/>
          <w:lang w:bidi="ar"/>
        </w:rPr>
        <w:t>86</w:t>
      </w:r>
      <w:r>
        <w:rPr>
          <w:rFonts w:ascii="宋体" w:hAnsi="宋体" w:cs="宋体" w:hint="eastAsia"/>
          <w:color w:val="000000"/>
          <w:kern w:val="0"/>
          <w:sz w:val="24"/>
          <w:szCs w:val="24"/>
          <w:lang w:bidi="ar"/>
        </w:rPr>
        <w:t>，品质因数谐振频率乘积高达</w:t>
      </w:r>
      <w:r>
        <w:rPr>
          <w:color w:val="000000"/>
          <w:kern w:val="0"/>
          <w:sz w:val="24"/>
          <w:szCs w:val="24"/>
          <w:lang w:bidi="ar"/>
        </w:rPr>
        <w:t>9,500GHz</w:t>
      </w:r>
      <w:r>
        <w:rPr>
          <w:rFonts w:ascii="宋体" w:hAnsi="宋体" w:cs="宋体" w:hint="eastAsia"/>
          <w:color w:val="000000"/>
          <w:kern w:val="0"/>
          <w:sz w:val="24"/>
          <w:szCs w:val="24"/>
          <w:lang w:bidi="ar"/>
        </w:rPr>
        <w:t>；构建了三元体系中</w:t>
      </w:r>
      <w:r>
        <w:rPr>
          <w:color w:val="000000"/>
          <w:kern w:val="0"/>
          <w:sz w:val="24"/>
          <w:szCs w:val="24"/>
          <w:lang w:bidi="ar"/>
        </w:rPr>
        <w:t>BiVO</w:t>
      </w:r>
      <w:r>
        <w:rPr>
          <w:color w:val="000000"/>
          <w:kern w:val="0"/>
          <w:sz w:val="16"/>
          <w:szCs w:val="16"/>
          <w:lang w:bidi="ar"/>
        </w:rPr>
        <w:t>4</w:t>
      </w:r>
      <w:r>
        <w:rPr>
          <w:color w:val="000000"/>
          <w:kern w:val="0"/>
          <w:sz w:val="24"/>
          <w:szCs w:val="24"/>
          <w:lang w:bidi="ar"/>
        </w:rPr>
        <w:t>-TiO</w:t>
      </w:r>
      <w:r>
        <w:rPr>
          <w:color w:val="000000"/>
          <w:kern w:val="0"/>
          <w:sz w:val="16"/>
          <w:szCs w:val="16"/>
          <w:lang w:bidi="ar"/>
        </w:rPr>
        <w:t>2</w:t>
      </w:r>
      <w:r>
        <w:rPr>
          <w:color w:val="000000"/>
          <w:kern w:val="0"/>
          <w:sz w:val="24"/>
          <w:szCs w:val="24"/>
          <w:lang w:bidi="ar"/>
        </w:rPr>
        <w:t>-Bi</w:t>
      </w:r>
      <w:r>
        <w:rPr>
          <w:color w:val="000000"/>
          <w:kern w:val="0"/>
          <w:sz w:val="16"/>
          <w:szCs w:val="16"/>
          <w:lang w:bidi="ar"/>
        </w:rPr>
        <w:t>2</w:t>
      </w:r>
      <w:r>
        <w:rPr>
          <w:color w:val="000000"/>
          <w:kern w:val="0"/>
          <w:sz w:val="24"/>
          <w:szCs w:val="24"/>
          <w:lang w:bidi="ar"/>
        </w:rPr>
        <w:t>Ti</w:t>
      </w:r>
      <w:r>
        <w:rPr>
          <w:color w:val="000000"/>
          <w:kern w:val="0"/>
          <w:sz w:val="16"/>
          <w:szCs w:val="16"/>
          <w:lang w:bidi="ar"/>
        </w:rPr>
        <w:t>4</w:t>
      </w:r>
      <w:r>
        <w:rPr>
          <w:color w:val="000000"/>
          <w:kern w:val="0"/>
          <w:sz w:val="24"/>
          <w:szCs w:val="24"/>
          <w:lang w:bidi="ar"/>
        </w:rPr>
        <w:t>O</w:t>
      </w:r>
      <w:r>
        <w:rPr>
          <w:color w:val="000000"/>
          <w:kern w:val="0"/>
          <w:sz w:val="16"/>
          <w:szCs w:val="16"/>
          <w:lang w:bidi="ar"/>
        </w:rPr>
        <w:t xml:space="preserve">11 </w:t>
      </w:r>
      <w:r>
        <w:rPr>
          <w:rFonts w:ascii="宋体" w:hAnsi="宋体" w:cs="宋体" w:hint="eastAsia"/>
          <w:color w:val="000000"/>
          <w:kern w:val="0"/>
          <w:sz w:val="24"/>
          <w:szCs w:val="24"/>
          <w:lang w:bidi="ar"/>
        </w:rPr>
        <w:t>超宽组分范围的温度稳定型微波陶瓷。</w:t>
      </w:r>
    </w:p>
    <w:p w14:paraId="48C1E0C9" w14:textId="77777777" w:rsidR="00CF3BFA" w:rsidRDefault="00167772">
      <w:pPr>
        <w:numPr>
          <w:ilvl w:val="0"/>
          <w:numId w:val="2"/>
        </w:numPr>
        <w:spacing w:line="360" w:lineRule="auto"/>
        <w:ind w:firstLineChars="202" w:firstLine="487"/>
        <w:rPr>
          <w:sz w:val="24"/>
          <w14:textFill>
            <w14:gradFill>
              <w14:gsLst>
                <w14:gs w14:pos="0">
                  <w14:srgbClr w14:val="FE4444"/>
                </w14:gs>
                <w14:gs w14:pos="100000">
                  <w14:srgbClr w14:val="832B2B"/>
                </w14:gs>
              </w14:gsLst>
              <w14:lin w14:ang="0" w14:scaled="0"/>
            </w14:gradFill>
          </w14:textFill>
        </w:rPr>
      </w:pPr>
      <w:r>
        <w:rPr>
          <w:rFonts w:asciiTheme="minorEastAsia" w:eastAsiaTheme="minorEastAsia" w:hAnsiTheme="minorEastAsia" w:cstheme="minorEastAsia" w:hint="eastAsia"/>
          <w:b/>
          <w:bCs/>
          <w:color w:val="000000"/>
          <w:sz w:val="24"/>
        </w:rPr>
        <w:t>研究新结构体系微波介质陶瓷的结构/性能调控，研发出可实用化新型微波介质陶瓷</w:t>
      </w:r>
    </w:p>
    <w:p w14:paraId="50D967D8" w14:textId="77777777" w:rsidR="00CF3BFA" w:rsidRDefault="00167772">
      <w:pPr>
        <w:widowControl/>
        <w:spacing w:line="360" w:lineRule="auto"/>
        <w:ind w:firstLineChars="200" w:firstLine="480"/>
        <w:rPr>
          <w:color w:val="FF0000"/>
          <w:sz w:val="24"/>
          <w:szCs w:val="24"/>
        </w:rPr>
      </w:pPr>
      <w:r>
        <w:rPr>
          <w:rFonts w:ascii="宋体" w:hAnsi="宋体" w:cs="宋体"/>
          <w:color w:val="000000"/>
          <w:kern w:val="0"/>
          <w:sz w:val="24"/>
          <w:szCs w:val="24"/>
        </w:rPr>
        <w:t>以白钨矿结构</w:t>
      </w:r>
      <w:r>
        <w:rPr>
          <w:color w:val="000000"/>
          <w:kern w:val="0"/>
          <w:sz w:val="24"/>
          <w:szCs w:val="24"/>
        </w:rPr>
        <w:t>ABO</w:t>
      </w:r>
      <w:r>
        <w:rPr>
          <w:color w:val="000000"/>
          <w:kern w:val="0"/>
          <w:sz w:val="16"/>
          <w:szCs w:val="16"/>
        </w:rPr>
        <w:t xml:space="preserve">4 </w:t>
      </w:r>
      <w:r>
        <w:rPr>
          <w:rFonts w:ascii="宋体" w:hAnsi="宋体" w:cs="宋体"/>
          <w:color w:val="000000"/>
          <w:kern w:val="0"/>
          <w:sz w:val="24"/>
          <w:szCs w:val="24"/>
        </w:rPr>
        <w:t>为基础，采用</w:t>
      </w:r>
      <w:r>
        <w:rPr>
          <w:color w:val="000000"/>
          <w:kern w:val="0"/>
          <w:sz w:val="24"/>
          <w:szCs w:val="24"/>
        </w:rPr>
        <w:t>A</w:t>
      </w:r>
      <w:r>
        <w:rPr>
          <w:rFonts w:ascii="宋体" w:hAnsi="宋体" w:cs="宋体"/>
          <w:color w:val="000000"/>
          <w:kern w:val="0"/>
          <w:sz w:val="24"/>
          <w:szCs w:val="24"/>
        </w:rPr>
        <w:t>位缺陷、</w:t>
      </w:r>
      <w:r>
        <w:rPr>
          <w:color w:val="000000"/>
          <w:kern w:val="0"/>
          <w:sz w:val="24"/>
          <w:szCs w:val="24"/>
        </w:rPr>
        <w:t>A</w:t>
      </w:r>
      <w:r>
        <w:rPr>
          <w:rFonts w:ascii="宋体" w:hAnsi="宋体" w:cs="宋体"/>
          <w:color w:val="000000"/>
          <w:kern w:val="0"/>
          <w:sz w:val="24"/>
          <w:szCs w:val="24"/>
        </w:rPr>
        <w:t>位取代、</w:t>
      </w:r>
      <w:r>
        <w:rPr>
          <w:color w:val="000000"/>
          <w:kern w:val="0"/>
          <w:sz w:val="24"/>
          <w:szCs w:val="24"/>
        </w:rPr>
        <w:t>B</w:t>
      </w:r>
      <w:r>
        <w:rPr>
          <w:rFonts w:ascii="宋体" w:hAnsi="宋体" w:cs="宋体"/>
          <w:color w:val="000000"/>
          <w:kern w:val="0"/>
          <w:sz w:val="24"/>
          <w:szCs w:val="24"/>
        </w:rPr>
        <w:t>位取代、</w:t>
      </w:r>
      <w:r>
        <w:rPr>
          <w:color w:val="000000"/>
          <w:kern w:val="0"/>
          <w:sz w:val="24"/>
          <w:szCs w:val="24"/>
        </w:rPr>
        <w:t>A/B</w:t>
      </w:r>
      <w:proofErr w:type="gramStart"/>
      <w:r>
        <w:rPr>
          <w:rFonts w:ascii="宋体" w:hAnsi="宋体" w:cs="宋体"/>
          <w:color w:val="000000"/>
          <w:kern w:val="0"/>
          <w:sz w:val="24"/>
          <w:szCs w:val="24"/>
        </w:rPr>
        <w:t>位联合</w:t>
      </w:r>
      <w:proofErr w:type="gramEnd"/>
      <w:r>
        <w:rPr>
          <w:rFonts w:ascii="宋体" w:hAnsi="宋体" w:cs="宋体"/>
          <w:color w:val="000000"/>
          <w:kern w:val="0"/>
          <w:sz w:val="24"/>
          <w:szCs w:val="24"/>
        </w:rPr>
        <w:t>取代及复合陶瓷等方式，构建了一系列白钨矿微波介质材料及其复合材料，其中</w:t>
      </w:r>
      <w:r>
        <w:rPr>
          <w:color w:val="000000"/>
          <w:kern w:val="0"/>
          <w:sz w:val="24"/>
          <w:szCs w:val="24"/>
        </w:rPr>
        <w:t>BiVO</w:t>
      </w:r>
      <w:r>
        <w:rPr>
          <w:color w:val="000000"/>
          <w:kern w:val="0"/>
          <w:sz w:val="16"/>
          <w:szCs w:val="16"/>
        </w:rPr>
        <w:t xml:space="preserve">4 </w:t>
      </w:r>
      <w:r>
        <w:rPr>
          <w:rFonts w:ascii="宋体" w:hAnsi="宋体" w:cs="宋体"/>
          <w:color w:val="000000"/>
          <w:kern w:val="0"/>
          <w:sz w:val="24"/>
          <w:szCs w:val="24"/>
        </w:rPr>
        <w:t>基陶瓷可在</w:t>
      </w:r>
      <w:r>
        <w:rPr>
          <w:color w:val="000000"/>
          <w:kern w:val="0"/>
          <w:sz w:val="24"/>
          <w:szCs w:val="24"/>
        </w:rPr>
        <w:t>900</w:t>
      </w:r>
      <w:r>
        <w:rPr>
          <w:rFonts w:ascii="宋体" w:hAnsi="宋体" w:cs="宋体"/>
          <w:color w:val="000000"/>
          <w:kern w:val="0"/>
          <w:sz w:val="24"/>
          <w:szCs w:val="24"/>
        </w:rPr>
        <w:t>℃ 致密烧结，其微波介电常数高达</w:t>
      </w:r>
      <w:r>
        <w:rPr>
          <w:color w:val="000000"/>
          <w:kern w:val="0"/>
          <w:sz w:val="24"/>
          <w:szCs w:val="24"/>
        </w:rPr>
        <w:t>80</w:t>
      </w:r>
      <w:r>
        <w:rPr>
          <w:rFonts w:ascii="宋体" w:hAnsi="宋体" w:cs="宋体"/>
          <w:color w:val="000000"/>
          <w:kern w:val="0"/>
          <w:sz w:val="24"/>
          <w:szCs w:val="24"/>
        </w:rPr>
        <w:t>，其烧结温度比传统商用乌青铜矿陶瓷（</w:t>
      </w:r>
      <w:r>
        <w:rPr>
          <w:color w:val="000000"/>
          <w:kern w:val="0"/>
          <w:sz w:val="24"/>
          <w:szCs w:val="24"/>
        </w:rPr>
        <w:t>1400</w:t>
      </w:r>
      <w:r>
        <w:rPr>
          <w:rFonts w:ascii="宋体" w:hAnsi="宋体" w:cs="宋体"/>
          <w:color w:val="000000"/>
          <w:kern w:val="0"/>
          <w:sz w:val="24"/>
          <w:szCs w:val="24"/>
        </w:rPr>
        <w:t xml:space="preserve">℃ 烧结）降低了 </w:t>
      </w:r>
      <w:r>
        <w:rPr>
          <w:color w:val="000000"/>
          <w:kern w:val="0"/>
          <w:sz w:val="24"/>
          <w:szCs w:val="24"/>
        </w:rPr>
        <w:t>36%</w:t>
      </w:r>
      <w:r>
        <w:rPr>
          <w:rFonts w:ascii="宋体" w:hAnsi="宋体" w:cs="宋体"/>
          <w:color w:val="000000"/>
          <w:kern w:val="0"/>
          <w:sz w:val="24"/>
          <w:szCs w:val="24"/>
        </w:rPr>
        <w:t>。当</w:t>
      </w:r>
      <w:r>
        <w:rPr>
          <w:color w:val="000000"/>
          <w:kern w:val="0"/>
          <w:sz w:val="24"/>
          <w:szCs w:val="24"/>
        </w:rPr>
        <w:t>A</w:t>
      </w:r>
      <w:r>
        <w:rPr>
          <w:rFonts w:ascii="宋体" w:hAnsi="宋体" w:cs="宋体"/>
          <w:color w:val="000000"/>
          <w:kern w:val="0"/>
          <w:sz w:val="24"/>
          <w:szCs w:val="24"/>
        </w:rPr>
        <w:t xml:space="preserve">位离子是一、三价离子的组合时 </w:t>
      </w:r>
      <w:r>
        <w:rPr>
          <w:color w:val="000000"/>
          <w:kern w:val="0"/>
          <w:sz w:val="24"/>
          <w:szCs w:val="24"/>
        </w:rPr>
        <w:t>AMoO</w:t>
      </w:r>
      <w:r>
        <w:rPr>
          <w:color w:val="000000"/>
          <w:kern w:val="0"/>
          <w:sz w:val="24"/>
          <w:szCs w:val="24"/>
          <w:vertAlign w:val="subscript"/>
        </w:rPr>
        <w:t>4</w:t>
      </w:r>
      <w:r>
        <w:rPr>
          <w:rFonts w:ascii="宋体" w:hAnsi="宋体" w:cs="宋体"/>
          <w:color w:val="000000"/>
          <w:kern w:val="0"/>
          <w:sz w:val="24"/>
          <w:szCs w:val="24"/>
        </w:rPr>
        <w:t>仍有可能形成白钨矿或者类白钨矿结构。</w:t>
      </w:r>
      <w:r>
        <w:rPr>
          <w:rFonts w:ascii="宋体" w:hAnsi="宋体" w:cs="宋体" w:hint="eastAsia"/>
          <w:color w:val="000000"/>
          <w:kern w:val="0"/>
          <w:sz w:val="24"/>
          <w:szCs w:val="24"/>
        </w:rPr>
        <w:t>项目完成人</w:t>
      </w:r>
      <w:r>
        <w:rPr>
          <w:rFonts w:ascii="宋体" w:hAnsi="宋体" w:cs="宋体"/>
          <w:color w:val="000000"/>
          <w:kern w:val="0"/>
          <w:sz w:val="24"/>
          <w:szCs w:val="24"/>
        </w:rPr>
        <w:t>报道了</w:t>
      </w:r>
      <w:r>
        <w:rPr>
          <w:color w:val="000000"/>
          <w:kern w:val="0"/>
          <w:sz w:val="24"/>
          <w:szCs w:val="24"/>
        </w:rPr>
        <w:t>(</w:t>
      </w:r>
      <w:proofErr w:type="spellStart"/>
      <w:r>
        <w:rPr>
          <w:color w:val="000000"/>
          <w:kern w:val="0"/>
          <w:sz w:val="24"/>
          <w:szCs w:val="24"/>
        </w:rPr>
        <w:t>ABi</w:t>
      </w:r>
      <w:proofErr w:type="spellEnd"/>
      <w:r>
        <w:rPr>
          <w:color w:val="000000"/>
          <w:kern w:val="0"/>
          <w:sz w:val="24"/>
          <w:szCs w:val="24"/>
        </w:rPr>
        <w:t>)</w:t>
      </w:r>
      <w:r>
        <w:rPr>
          <w:color w:val="000000"/>
          <w:kern w:val="0"/>
          <w:sz w:val="16"/>
          <w:szCs w:val="16"/>
        </w:rPr>
        <w:t>1/2</w:t>
      </w:r>
      <w:r>
        <w:rPr>
          <w:color w:val="000000"/>
          <w:kern w:val="0"/>
          <w:sz w:val="24"/>
          <w:szCs w:val="24"/>
        </w:rPr>
        <w:t>MoO</w:t>
      </w:r>
      <w:r>
        <w:rPr>
          <w:color w:val="000000"/>
          <w:kern w:val="0"/>
          <w:sz w:val="16"/>
          <w:szCs w:val="16"/>
        </w:rPr>
        <w:t>4</w:t>
      </w:r>
      <w:r>
        <w:rPr>
          <w:rFonts w:ascii="宋体" w:hAnsi="宋体" w:cs="宋体"/>
          <w:color w:val="000000"/>
          <w:kern w:val="0"/>
          <w:sz w:val="24"/>
          <w:szCs w:val="24"/>
        </w:rPr>
        <w:t>（</w:t>
      </w:r>
      <w:r>
        <w:rPr>
          <w:color w:val="000000"/>
          <w:kern w:val="0"/>
          <w:sz w:val="24"/>
          <w:szCs w:val="24"/>
        </w:rPr>
        <w:t>A = Li</w:t>
      </w:r>
      <w:r>
        <w:rPr>
          <w:rFonts w:ascii="宋体" w:hAnsi="宋体" w:cs="宋体"/>
          <w:color w:val="000000"/>
          <w:kern w:val="0"/>
          <w:sz w:val="24"/>
          <w:szCs w:val="24"/>
        </w:rPr>
        <w:t>、</w:t>
      </w:r>
      <w:r>
        <w:rPr>
          <w:color w:val="000000"/>
          <w:kern w:val="0"/>
          <w:sz w:val="24"/>
          <w:szCs w:val="24"/>
        </w:rPr>
        <w:t>Na</w:t>
      </w:r>
      <w:r>
        <w:rPr>
          <w:rFonts w:ascii="宋体" w:hAnsi="宋体" w:cs="宋体"/>
          <w:color w:val="000000"/>
          <w:kern w:val="0"/>
          <w:sz w:val="24"/>
          <w:szCs w:val="24"/>
        </w:rPr>
        <w:t>、</w:t>
      </w:r>
      <w:r>
        <w:rPr>
          <w:color w:val="000000"/>
          <w:kern w:val="0"/>
          <w:sz w:val="24"/>
          <w:szCs w:val="24"/>
        </w:rPr>
        <w:t>K</w:t>
      </w:r>
      <w:r>
        <w:rPr>
          <w:rFonts w:ascii="宋体" w:hAnsi="宋体" w:cs="宋体"/>
          <w:color w:val="000000"/>
          <w:kern w:val="0"/>
          <w:sz w:val="24"/>
          <w:szCs w:val="24"/>
        </w:rPr>
        <w:t>、</w:t>
      </w:r>
      <w:r>
        <w:rPr>
          <w:color w:val="000000"/>
          <w:kern w:val="0"/>
          <w:sz w:val="24"/>
          <w:szCs w:val="24"/>
        </w:rPr>
        <w:t xml:space="preserve">Rb </w:t>
      </w:r>
      <w:r>
        <w:rPr>
          <w:rFonts w:ascii="宋体" w:hAnsi="宋体" w:cs="宋体"/>
          <w:color w:val="000000"/>
          <w:kern w:val="0"/>
          <w:sz w:val="24"/>
          <w:szCs w:val="24"/>
        </w:rPr>
        <w:t>及</w:t>
      </w:r>
      <w:r>
        <w:rPr>
          <w:color w:val="000000"/>
          <w:kern w:val="0"/>
          <w:sz w:val="24"/>
          <w:szCs w:val="24"/>
        </w:rPr>
        <w:t>Ag</w:t>
      </w:r>
      <w:r>
        <w:rPr>
          <w:rFonts w:ascii="宋体" w:hAnsi="宋体" w:cs="宋体"/>
          <w:color w:val="000000"/>
          <w:kern w:val="0"/>
          <w:sz w:val="24"/>
          <w:szCs w:val="24"/>
        </w:rPr>
        <w:t xml:space="preserve">）、 </w:t>
      </w:r>
      <w:r>
        <w:rPr>
          <w:color w:val="000000"/>
          <w:kern w:val="0"/>
          <w:sz w:val="24"/>
          <w:szCs w:val="24"/>
        </w:rPr>
        <w:t>(K</w:t>
      </w:r>
      <w:r>
        <w:rPr>
          <w:color w:val="000000"/>
          <w:kern w:val="0"/>
          <w:sz w:val="16"/>
          <w:szCs w:val="16"/>
        </w:rPr>
        <w:t>0.5</w:t>
      </w:r>
      <w:r>
        <w:rPr>
          <w:color w:val="000000"/>
          <w:kern w:val="0"/>
          <w:sz w:val="24"/>
          <w:szCs w:val="24"/>
        </w:rPr>
        <w:t>Ln</w:t>
      </w:r>
      <w:r>
        <w:rPr>
          <w:color w:val="000000"/>
          <w:kern w:val="0"/>
          <w:sz w:val="16"/>
          <w:szCs w:val="16"/>
        </w:rPr>
        <w:t>0.5</w:t>
      </w:r>
      <w:r>
        <w:rPr>
          <w:color w:val="000000"/>
          <w:kern w:val="0"/>
          <w:sz w:val="24"/>
          <w:szCs w:val="24"/>
        </w:rPr>
        <w:t>)MoO</w:t>
      </w:r>
      <w:r>
        <w:rPr>
          <w:color w:val="000000"/>
          <w:kern w:val="0"/>
          <w:sz w:val="16"/>
          <w:szCs w:val="16"/>
        </w:rPr>
        <w:t>4</w:t>
      </w:r>
      <w:r>
        <w:rPr>
          <w:rFonts w:ascii="宋体" w:hAnsi="宋体" w:cs="宋体"/>
          <w:color w:val="000000"/>
          <w:kern w:val="0"/>
          <w:sz w:val="24"/>
          <w:szCs w:val="24"/>
        </w:rPr>
        <w:t xml:space="preserve">（ </w:t>
      </w:r>
      <w:r>
        <w:rPr>
          <w:color w:val="000000"/>
          <w:kern w:val="0"/>
          <w:sz w:val="24"/>
          <w:szCs w:val="24"/>
        </w:rPr>
        <w:t>Ln=La</w:t>
      </w:r>
      <w:r>
        <w:rPr>
          <w:rFonts w:ascii="宋体" w:hAnsi="宋体" w:cs="宋体"/>
          <w:color w:val="000000"/>
          <w:kern w:val="0"/>
          <w:sz w:val="24"/>
          <w:szCs w:val="24"/>
        </w:rPr>
        <w:t xml:space="preserve">、 </w:t>
      </w:r>
      <w:r>
        <w:rPr>
          <w:color w:val="000000"/>
          <w:kern w:val="0"/>
          <w:sz w:val="24"/>
          <w:szCs w:val="24"/>
        </w:rPr>
        <w:t xml:space="preserve">Nd </w:t>
      </w:r>
      <w:r>
        <w:rPr>
          <w:rFonts w:ascii="宋体" w:hAnsi="宋体" w:cs="宋体"/>
          <w:color w:val="000000"/>
          <w:kern w:val="0"/>
          <w:sz w:val="24"/>
          <w:szCs w:val="24"/>
        </w:rPr>
        <w:t>及</w:t>
      </w:r>
      <w:proofErr w:type="spellStart"/>
      <w:r>
        <w:rPr>
          <w:color w:val="000000"/>
          <w:kern w:val="0"/>
          <w:sz w:val="24"/>
          <w:szCs w:val="24"/>
        </w:rPr>
        <w:t>Sm</w:t>
      </w:r>
      <w:proofErr w:type="spellEnd"/>
      <w:r>
        <w:rPr>
          <w:rFonts w:ascii="宋体" w:hAnsi="宋体" w:cs="宋体"/>
          <w:color w:val="000000"/>
          <w:kern w:val="0"/>
          <w:sz w:val="24"/>
          <w:szCs w:val="24"/>
        </w:rPr>
        <w:t>）和</w:t>
      </w:r>
      <w:r>
        <w:rPr>
          <w:color w:val="000000"/>
          <w:kern w:val="0"/>
          <w:sz w:val="24"/>
          <w:szCs w:val="24"/>
        </w:rPr>
        <w:t>(Li</w:t>
      </w:r>
      <w:r>
        <w:rPr>
          <w:color w:val="000000"/>
          <w:kern w:val="0"/>
          <w:sz w:val="16"/>
          <w:szCs w:val="16"/>
        </w:rPr>
        <w:t>0.5</w:t>
      </w:r>
      <w:r>
        <w:rPr>
          <w:color w:val="000000"/>
          <w:kern w:val="0"/>
          <w:sz w:val="24"/>
          <w:szCs w:val="24"/>
        </w:rPr>
        <w:t>Ln</w:t>
      </w:r>
      <w:r>
        <w:rPr>
          <w:color w:val="000000"/>
          <w:kern w:val="0"/>
          <w:sz w:val="16"/>
          <w:szCs w:val="16"/>
        </w:rPr>
        <w:t>0.5</w:t>
      </w:r>
      <w:r>
        <w:rPr>
          <w:color w:val="000000"/>
          <w:kern w:val="0"/>
          <w:sz w:val="24"/>
          <w:szCs w:val="24"/>
        </w:rPr>
        <w:t>)MoO</w:t>
      </w:r>
      <w:r>
        <w:rPr>
          <w:color w:val="000000"/>
          <w:kern w:val="0"/>
          <w:sz w:val="16"/>
          <w:szCs w:val="16"/>
        </w:rPr>
        <w:t>4</w:t>
      </w:r>
      <w:r>
        <w:rPr>
          <w:rFonts w:ascii="宋体" w:hAnsi="宋体" w:cs="宋体"/>
          <w:color w:val="000000"/>
          <w:kern w:val="0"/>
          <w:sz w:val="24"/>
          <w:szCs w:val="24"/>
        </w:rPr>
        <w:t xml:space="preserve">（ </w:t>
      </w:r>
      <w:r>
        <w:rPr>
          <w:color w:val="000000"/>
          <w:kern w:val="0"/>
          <w:sz w:val="24"/>
          <w:szCs w:val="24"/>
        </w:rPr>
        <w:t>Ln=Nd</w:t>
      </w:r>
      <w:r>
        <w:rPr>
          <w:rFonts w:ascii="宋体" w:hAnsi="宋体" w:cs="宋体"/>
          <w:color w:val="000000"/>
          <w:kern w:val="0"/>
          <w:sz w:val="24"/>
          <w:szCs w:val="24"/>
        </w:rPr>
        <w:t xml:space="preserve">、 </w:t>
      </w:r>
      <w:r>
        <w:rPr>
          <w:color w:val="000000"/>
          <w:kern w:val="0"/>
          <w:sz w:val="24"/>
          <w:szCs w:val="24"/>
        </w:rPr>
        <w:t>Er</w:t>
      </w:r>
      <w:r>
        <w:rPr>
          <w:rFonts w:ascii="宋体" w:hAnsi="宋体" w:cs="宋体"/>
          <w:color w:val="000000"/>
          <w:kern w:val="0"/>
          <w:sz w:val="24"/>
          <w:szCs w:val="24"/>
        </w:rPr>
        <w:t xml:space="preserve">、 </w:t>
      </w:r>
      <w:r>
        <w:rPr>
          <w:color w:val="000000"/>
          <w:kern w:val="0"/>
          <w:sz w:val="24"/>
          <w:szCs w:val="24"/>
        </w:rPr>
        <w:t>Gd</w:t>
      </w:r>
      <w:r>
        <w:rPr>
          <w:rFonts w:ascii="宋体" w:hAnsi="宋体" w:cs="宋体"/>
          <w:color w:val="000000"/>
          <w:kern w:val="0"/>
          <w:sz w:val="24"/>
          <w:szCs w:val="24"/>
        </w:rPr>
        <w:t xml:space="preserve">、 </w:t>
      </w:r>
      <w:r>
        <w:rPr>
          <w:color w:val="000000"/>
          <w:kern w:val="0"/>
          <w:sz w:val="24"/>
          <w:szCs w:val="24"/>
        </w:rPr>
        <w:t>Y</w:t>
      </w:r>
      <w:r>
        <w:rPr>
          <w:rFonts w:ascii="宋体" w:hAnsi="宋体" w:cs="宋体"/>
          <w:color w:val="000000"/>
          <w:kern w:val="0"/>
          <w:sz w:val="24"/>
          <w:szCs w:val="24"/>
        </w:rPr>
        <w:t xml:space="preserve">、 </w:t>
      </w:r>
      <w:r>
        <w:rPr>
          <w:color w:val="000000"/>
          <w:kern w:val="0"/>
          <w:sz w:val="24"/>
          <w:szCs w:val="24"/>
        </w:rPr>
        <w:t>Yb</w:t>
      </w:r>
      <w:r>
        <w:rPr>
          <w:rFonts w:ascii="宋体" w:hAnsi="宋体" w:cs="宋体"/>
          <w:color w:val="000000"/>
          <w:kern w:val="0"/>
          <w:sz w:val="24"/>
          <w:szCs w:val="24"/>
        </w:rPr>
        <w:t xml:space="preserve">、 </w:t>
      </w:r>
      <w:proofErr w:type="spellStart"/>
      <w:r>
        <w:rPr>
          <w:color w:val="000000"/>
          <w:kern w:val="0"/>
          <w:sz w:val="24"/>
          <w:szCs w:val="24"/>
        </w:rPr>
        <w:t>Sm</w:t>
      </w:r>
      <w:proofErr w:type="spellEnd"/>
      <w:r>
        <w:rPr>
          <w:color w:val="000000"/>
          <w:kern w:val="0"/>
          <w:sz w:val="24"/>
          <w:szCs w:val="24"/>
        </w:rPr>
        <w:t xml:space="preserve"> </w:t>
      </w:r>
      <w:r>
        <w:rPr>
          <w:rFonts w:ascii="宋体" w:hAnsi="宋体" w:cs="宋体"/>
          <w:color w:val="000000"/>
          <w:kern w:val="0"/>
          <w:sz w:val="24"/>
          <w:szCs w:val="24"/>
        </w:rPr>
        <w:t xml:space="preserve">及 </w:t>
      </w:r>
      <w:r>
        <w:rPr>
          <w:color w:val="000000"/>
          <w:kern w:val="0"/>
          <w:sz w:val="24"/>
          <w:szCs w:val="24"/>
        </w:rPr>
        <w:t>Ce</w:t>
      </w:r>
      <w:r>
        <w:rPr>
          <w:rFonts w:ascii="宋体" w:hAnsi="宋体" w:cs="宋体"/>
          <w:color w:val="000000"/>
          <w:kern w:val="0"/>
          <w:sz w:val="24"/>
          <w:szCs w:val="24"/>
        </w:rPr>
        <w:t xml:space="preserve">）的微波介电性能。 </w:t>
      </w:r>
      <w:r>
        <w:rPr>
          <w:color w:val="000000"/>
          <w:kern w:val="0"/>
          <w:sz w:val="24"/>
          <w:szCs w:val="24"/>
        </w:rPr>
        <w:t>(</w:t>
      </w:r>
      <w:proofErr w:type="spellStart"/>
      <w:r>
        <w:rPr>
          <w:color w:val="000000"/>
          <w:kern w:val="0"/>
          <w:sz w:val="24"/>
          <w:szCs w:val="24"/>
        </w:rPr>
        <w:t>ABi</w:t>
      </w:r>
      <w:proofErr w:type="spellEnd"/>
      <w:r>
        <w:rPr>
          <w:color w:val="000000"/>
          <w:kern w:val="0"/>
          <w:sz w:val="24"/>
          <w:szCs w:val="24"/>
        </w:rPr>
        <w:t>)</w:t>
      </w:r>
      <w:r>
        <w:rPr>
          <w:color w:val="000000"/>
          <w:kern w:val="0"/>
          <w:sz w:val="16"/>
          <w:szCs w:val="16"/>
        </w:rPr>
        <w:t>1/2</w:t>
      </w:r>
      <w:r>
        <w:rPr>
          <w:color w:val="000000"/>
          <w:kern w:val="0"/>
          <w:sz w:val="24"/>
          <w:szCs w:val="24"/>
        </w:rPr>
        <w:t>MoO</w:t>
      </w:r>
      <w:r>
        <w:rPr>
          <w:color w:val="000000"/>
          <w:kern w:val="0"/>
          <w:sz w:val="16"/>
          <w:szCs w:val="16"/>
        </w:rPr>
        <w:t>4</w:t>
      </w:r>
      <w:r>
        <w:rPr>
          <w:rFonts w:ascii="宋体" w:hAnsi="宋体" w:cs="宋体"/>
          <w:color w:val="000000"/>
          <w:kern w:val="0"/>
          <w:sz w:val="24"/>
          <w:szCs w:val="24"/>
        </w:rPr>
        <w:t>（</w:t>
      </w:r>
      <w:r>
        <w:rPr>
          <w:color w:val="000000"/>
          <w:kern w:val="0"/>
          <w:sz w:val="24"/>
          <w:szCs w:val="24"/>
        </w:rPr>
        <w:t>A=Li</w:t>
      </w:r>
      <w:r>
        <w:rPr>
          <w:rFonts w:ascii="宋体" w:hAnsi="宋体" w:cs="宋体"/>
          <w:color w:val="000000"/>
          <w:kern w:val="0"/>
          <w:sz w:val="24"/>
          <w:szCs w:val="24"/>
        </w:rPr>
        <w:t>、</w:t>
      </w:r>
      <w:r>
        <w:rPr>
          <w:color w:val="000000"/>
          <w:kern w:val="0"/>
          <w:sz w:val="24"/>
          <w:szCs w:val="24"/>
        </w:rPr>
        <w:t>Na</w:t>
      </w:r>
      <w:r>
        <w:rPr>
          <w:rFonts w:ascii="宋体" w:hAnsi="宋体" w:cs="宋体"/>
          <w:color w:val="000000"/>
          <w:kern w:val="0"/>
          <w:sz w:val="24"/>
          <w:szCs w:val="24"/>
        </w:rPr>
        <w:t>、</w:t>
      </w:r>
      <w:r>
        <w:rPr>
          <w:color w:val="000000"/>
          <w:kern w:val="0"/>
          <w:sz w:val="24"/>
          <w:szCs w:val="24"/>
        </w:rPr>
        <w:t>K</w:t>
      </w:r>
      <w:r>
        <w:rPr>
          <w:rFonts w:ascii="宋体" w:hAnsi="宋体" w:cs="宋体"/>
          <w:color w:val="000000"/>
          <w:kern w:val="0"/>
          <w:sz w:val="24"/>
          <w:szCs w:val="24"/>
        </w:rPr>
        <w:t>、</w:t>
      </w:r>
      <w:r>
        <w:rPr>
          <w:color w:val="000000"/>
          <w:kern w:val="0"/>
          <w:sz w:val="24"/>
          <w:szCs w:val="24"/>
        </w:rPr>
        <w:t>Rb</w:t>
      </w:r>
      <w:r>
        <w:rPr>
          <w:rFonts w:ascii="宋体" w:hAnsi="宋体" w:cs="宋体"/>
          <w:color w:val="000000"/>
          <w:kern w:val="0"/>
          <w:sz w:val="24"/>
          <w:szCs w:val="24"/>
        </w:rPr>
        <w:t>及</w:t>
      </w:r>
      <w:r>
        <w:rPr>
          <w:color w:val="000000"/>
          <w:kern w:val="0"/>
          <w:sz w:val="24"/>
          <w:szCs w:val="24"/>
        </w:rPr>
        <w:t>Ag</w:t>
      </w:r>
      <w:r>
        <w:rPr>
          <w:rFonts w:ascii="宋体" w:hAnsi="宋体" w:cs="宋体"/>
          <w:color w:val="000000"/>
          <w:kern w:val="0"/>
          <w:sz w:val="24"/>
          <w:szCs w:val="24"/>
        </w:rPr>
        <w:t>）可以在</w:t>
      </w:r>
      <w:r>
        <w:rPr>
          <w:color w:val="000000"/>
          <w:kern w:val="0"/>
          <w:sz w:val="24"/>
          <w:szCs w:val="24"/>
        </w:rPr>
        <w:t>700</w:t>
      </w:r>
      <w:r>
        <w:rPr>
          <w:rFonts w:ascii="宋体" w:hAnsi="宋体" w:cs="宋体"/>
          <w:color w:val="000000"/>
          <w:kern w:val="0"/>
          <w:sz w:val="24"/>
          <w:szCs w:val="24"/>
        </w:rPr>
        <w:t>℃以下低温烧结，所有样品的相对密度都大于</w:t>
      </w:r>
      <w:r>
        <w:rPr>
          <w:color w:val="000000"/>
          <w:kern w:val="0"/>
          <w:sz w:val="24"/>
          <w:szCs w:val="24"/>
        </w:rPr>
        <w:t>95%</w:t>
      </w:r>
      <w:r>
        <w:rPr>
          <w:rFonts w:ascii="宋体" w:hAnsi="宋体" w:cs="宋体"/>
          <w:color w:val="000000"/>
          <w:kern w:val="0"/>
          <w:sz w:val="24"/>
          <w:szCs w:val="24"/>
        </w:rPr>
        <w:t>；高度兼容性的独特空间结构使得白钨矿型微波介质陶瓷材料的介电常数、品质因数及温度系数均可在极大的范围内调控，为微波介质材料结构</w:t>
      </w:r>
      <w:r>
        <w:rPr>
          <w:color w:val="000000"/>
          <w:kern w:val="0"/>
          <w:sz w:val="24"/>
          <w:szCs w:val="24"/>
        </w:rPr>
        <w:t>/</w:t>
      </w:r>
      <w:r>
        <w:rPr>
          <w:rFonts w:ascii="宋体" w:hAnsi="宋体" w:cs="宋体"/>
          <w:color w:val="000000"/>
          <w:kern w:val="0"/>
          <w:sz w:val="24"/>
          <w:szCs w:val="24"/>
        </w:rPr>
        <w:t>性能关系的研究提供了充足的实验数据。</w:t>
      </w:r>
      <w:r>
        <w:rPr>
          <w:rFonts w:ascii="宋体" w:hAnsi="宋体"/>
          <w:color w:val="000000"/>
          <w:sz w:val="24"/>
          <w:szCs w:val="24"/>
        </w:rPr>
        <w:t xml:space="preserve">单斜相结构 </w:t>
      </w:r>
      <w:r>
        <w:rPr>
          <w:color w:val="000000"/>
          <w:sz w:val="24"/>
          <w:szCs w:val="24"/>
        </w:rPr>
        <w:t>BiVO</w:t>
      </w:r>
      <w:r>
        <w:rPr>
          <w:color w:val="000000"/>
          <w:sz w:val="16"/>
          <w:szCs w:val="16"/>
        </w:rPr>
        <w:t xml:space="preserve">4 </w:t>
      </w:r>
      <w:r>
        <w:rPr>
          <w:rFonts w:ascii="宋体" w:hAnsi="宋体"/>
          <w:color w:val="000000"/>
          <w:sz w:val="24"/>
          <w:szCs w:val="24"/>
        </w:rPr>
        <w:t>具有较高的微波介电常数（</w:t>
      </w:r>
      <w:r>
        <w:rPr>
          <w:color w:val="000000"/>
          <w:sz w:val="24"/>
          <w:szCs w:val="24"/>
        </w:rPr>
        <w:t>ε</w:t>
      </w:r>
      <w:r>
        <w:rPr>
          <w:color w:val="000000"/>
          <w:sz w:val="16"/>
          <w:szCs w:val="16"/>
        </w:rPr>
        <w:t>r</w:t>
      </w:r>
      <w:r>
        <w:rPr>
          <w:color w:val="000000"/>
          <w:sz w:val="24"/>
          <w:szCs w:val="24"/>
        </w:rPr>
        <w:t>~68</w:t>
      </w:r>
      <w:r>
        <w:rPr>
          <w:rFonts w:ascii="宋体" w:hAnsi="宋体"/>
          <w:color w:val="000000"/>
          <w:sz w:val="24"/>
          <w:szCs w:val="24"/>
        </w:rPr>
        <w:t>），品质因数谐振频率乘积</w:t>
      </w:r>
      <w:proofErr w:type="spellStart"/>
      <w:r>
        <w:rPr>
          <w:color w:val="000000"/>
          <w:sz w:val="24"/>
          <w:szCs w:val="24"/>
        </w:rPr>
        <w:t>Qf</w:t>
      </w:r>
      <w:proofErr w:type="spellEnd"/>
      <w:r>
        <w:rPr>
          <w:color w:val="000000"/>
          <w:sz w:val="24"/>
          <w:szCs w:val="24"/>
        </w:rPr>
        <w:t>=8000GHz</w:t>
      </w:r>
      <w:r>
        <w:rPr>
          <w:rFonts w:ascii="宋体" w:hAnsi="宋体"/>
          <w:color w:val="000000"/>
          <w:sz w:val="24"/>
          <w:szCs w:val="24"/>
        </w:rPr>
        <w:t xml:space="preserve">，及谐振频率温度系数 </w:t>
      </w:r>
      <w:r>
        <w:rPr>
          <w:color w:val="000000"/>
          <w:sz w:val="24"/>
          <w:szCs w:val="24"/>
        </w:rPr>
        <w:t>TCF=-260 ppm/</w:t>
      </w:r>
      <w:r>
        <w:rPr>
          <w:rFonts w:ascii="宋体" w:hAnsi="宋体"/>
          <w:color w:val="000000"/>
          <w:sz w:val="24"/>
          <w:szCs w:val="24"/>
        </w:rPr>
        <w:t xml:space="preserve">℃；纯 </w:t>
      </w:r>
      <w:r>
        <w:rPr>
          <w:color w:val="000000"/>
          <w:sz w:val="24"/>
          <w:szCs w:val="24"/>
        </w:rPr>
        <w:t>BiVO</w:t>
      </w:r>
      <w:r>
        <w:rPr>
          <w:color w:val="000000"/>
          <w:sz w:val="16"/>
          <w:szCs w:val="16"/>
        </w:rPr>
        <w:t xml:space="preserve">4 </w:t>
      </w:r>
      <w:r>
        <w:rPr>
          <w:rFonts w:ascii="宋体" w:hAnsi="宋体"/>
          <w:color w:val="000000"/>
          <w:sz w:val="24"/>
          <w:szCs w:val="24"/>
        </w:rPr>
        <w:t xml:space="preserve">的介电常数温度特性受 </w:t>
      </w:r>
      <w:r>
        <w:rPr>
          <w:color w:val="000000"/>
          <w:sz w:val="24"/>
          <w:szCs w:val="24"/>
        </w:rPr>
        <w:t>255</w:t>
      </w:r>
      <w:r>
        <w:rPr>
          <w:rFonts w:ascii="宋体" w:hAnsi="宋体"/>
          <w:color w:val="000000"/>
          <w:sz w:val="24"/>
          <w:szCs w:val="24"/>
        </w:rPr>
        <w:t>℃</w:t>
      </w:r>
      <w:proofErr w:type="gramStart"/>
      <w:r>
        <w:rPr>
          <w:rFonts w:ascii="宋体" w:hAnsi="宋体"/>
          <w:color w:val="000000"/>
          <w:sz w:val="24"/>
          <w:szCs w:val="24"/>
        </w:rPr>
        <w:t>处铁弹</w:t>
      </w:r>
      <w:proofErr w:type="gramEnd"/>
      <w:r>
        <w:rPr>
          <w:rFonts w:ascii="宋体" w:hAnsi="宋体"/>
          <w:color w:val="000000"/>
          <w:sz w:val="24"/>
          <w:szCs w:val="24"/>
        </w:rPr>
        <w:t>相变（单斜相</w:t>
      </w:r>
      <w:r>
        <w:rPr>
          <w:color w:val="000000"/>
          <w:sz w:val="24"/>
          <w:szCs w:val="24"/>
        </w:rPr>
        <w:t>-</w:t>
      </w:r>
      <w:r>
        <w:rPr>
          <w:rFonts w:ascii="宋体" w:hAnsi="宋体"/>
          <w:color w:val="000000"/>
          <w:sz w:val="24"/>
          <w:szCs w:val="24"/>
        </w:rPr>
        <w:t>四方相）</w:t>
      </w:r>
      <w:r>
        <w:rPr>
          <w:rFonts w:ascii="宋体" w:hAnsi="宋体"/>
          <w:color w:val="000000"/>
          <w:sz w:val="24"/>
          <w:szCs w:val="24"/>
        </w:rPr>
        <w:lastRenderedPageBreak/>
        <w:t xml:space="preserve">的影响导致其无法实用。该项目通过引入半径较大的 </w:t>
      </w:r>
      <w:r>
        <w:rPr>
          <w:color w:val="000000"/>
          <w:sz w:val="24"/>
          <w:szCs w:val="24"/>
        </w:rPr>
        <w:t>Nb</w:t>
      </w:r>
      <w:r>
        <w:rPr>
          <w:color w:val="000000"/>
          <w:sz w:val="16"/>
          <w:szCs w:val="16"/>
          <w:vertAlign w:val="superscript"/>
        </w:rPr>
        <w:t>5+</w:t>
      </w:r>
      <w:r>
        <w:rPr>
          <w:rFonts w:ascii="宋体" w:hAnsi="宋体"/>
          <w:color w:val="000000"/>
          <w:sz w:val="24"/>
          <w:szCs w:val="24"/>
        </w:rPr>
        <w:t xml:space="preserve">、 </w:t>
      </w:r>
      <w:r>
        <w:rPr>
          <w:color w:val="000000"/>
          <w:sz w:val="24"/>
          <w:szCs w:val="24"/>
        </w:rPr>
        <w:t>Mo</w:t>
      </w:r>
      <w:r>
        <w:rPr>
          <w:color w:val="000000"/>
          <w:sz w:val="16"/>
          <w:szCs w:val="16"/>
          <w:vertAlign w:val="superscript"/>
        </w:rPr>
        <w:t>6+</w:t>
      </w:r>
      <w:r>
        <w:rPr>
          <w:rFonts w:ascii="宋体" w:hAnsi="宋体"/>
          <w:color w:val="000000"/>
          <w:sz w:val="24"/>
          <w:szCs w:val="24"/>
        </w:rPr>
        <w:t xml:space="preserve">等离子构建白钨矿固溶体，提升其“晶格内应力”，成功将 </w:t>
      </w:r>
      <w:r>
        <w:rPr>
          <w:color w:val="000000"/>
          <w:sz w:val="24"/>
          <w:szCs w:val="24"/>
        </w:rPr>
        <w:t>BiVO</w:t>
      </w:r>
      <w:r>
        <w:rPr>
          <w:color w:val="000000"/>
          <w:sz w:val="16"/>
          <w:szCs w:val="16"/>
        </w:rPr>
        <w:t xml:space="preserve">4 </w:t>
      </w:r>
      <w:r>
        <w:rPr>
          <w:rFonts w:ascii="宋体" w:hAnsi="宋体"/>
          <w:color w:val="000000"/>
          <w:sz w:val="24"/>
          <w:szCs w:val="24"/>
        </w:rPr>
        <w:t>的铁弹相变温度调节至室温附近，改善了其谐振</w:t>
      </w:r>
      <w:proofErr w:type="gramStart"/>
      <w:r>
        <w:rPr>
          <w:rFonts w:ascii="宋体" w:hAnsi="宋体"/>
          <w:color w:val="000000"/>
          <w:sz w:val="24"/>
          <w:szCs w:val="24"/>
        </w:rPr>
        <w:t>频</w:t>
      </w:r>
      <w:proofErr w:type="gramEnd"/>
      <w:r>
        <w:rPr>
          <w:rFonts w:ascii="宋体" w:hAnsi="宋体"/>
          <w:color w:val="000000"/>
          <w:sz w:val="24"/>
          <w:szCs w:val="24"/>
        </w:rPr>
        <w:t>温度稳定性。 研究发现</w:t>
      </w:r>
      <w:r>
        <w:rPr>
          <w:color w:val="000000"/>
          <w:sz w:val="24"/>
          <w:szCs w:val="24"/>
        </w:rPr>
        <w:t>(1-x)BiVO</w:t>
      </w:r>
      <w:r>
        <w:rPr>
          <w:color w:val="000000"/>
          <w:sz w:val="16"/>
          <w:szCs w:val="16"/>
        </w:rPr>
        <w:t>4</w:t>
      </w:r>
      <w:r>
        <w:rPr>
          <w:color w:val="000000"/>
          <w:sz w:val="24"/>
          <w:szCs w:val="24"/>
        </w:rPr>
        <w:t>-xLaNbO</w:t>
      </w:r>
      <w:r>
        <w:rPr>
          <w:color w:val="000000"/>
          <w:sz w:val="16"/>
          <w:szCs w:val="16"/>
        </w:rPr>
        <w:t xml:space="preserve">4 </w:t>
      </w:r>
      <w:r>
        <w:rPr>
          <w:rFonts w:ascii="宋体" w:hAnsi="宋体"/>
          <w:color w:val="000000"/>
          <w:sz w:val="24"/>
          <w:szCs w:val="24"/>
        </w:rPr>
        <w:t>体系的晶体固溶度为</w:t>
      </w:r>
      <w:r>
        <w:rPr>
          <w:color w:val="000000"/>
          <w:sz w:val="24"/>
          <w:szCs w:val="24"/>
        </w:rPr>
        <w:t>x&lt;0.5</w:t>
      </w:r>
      <w:r>
        <w:rPr>
          <w:rFonts w:ascii="宋体" w:hAnsi="宋体"/>
          <w:color w:val="000000"/>
          <w:sz w:val="24"/>
          <w:szCs w:val="24"/>
        </w:rPr>
        <w:t xml:space="preserve">，且固溶度随烧结温度的升高略有增大；在固溶体中四方白钨矿相的 </w:t>
      </w:r>
      <w:r>
        <w:rPr>
          <w:color w:val="000000"/>
          <w:sz w:val="24"/>
          <w:szCs w:val="24"/>
        </w:rPr>
        <w:t xml:space="preserve">a/b </w:t>
      </w:r>
      <w:r>
        <w:rPr>
          <w:rFonts w:ascii="宋体" w:hAnsi="宋体"/>
          <w:color w:val="000000"/>
          <w:sz w:val="24"/>
          <w:szCs w:val="24"/>
        </w:rPr>
        <w:t xml:space="preserve">比值随 </w:t>
      </w:r>
      <w:r>
        <w:rPr>
          <w:color w:val="000000"/>
          <w:sz w:val="24"/>
          <w:szCs w:val="24"/>
        </w:rPr>
        <w:t>La</w:t>
      </w:r>
      <w:r>
        <w:rPr>
          <w:rFonts w:ascii="宋体" w:hAnsi="宋体"/>
          <w:color w:val="000000"/>
          <w:sz w:val="24"/>
          <w:szCs w:val="24"/>
        </w:rPr>
        <w:t>、</w:t>
      </w:r>
      <w:r>
        <w:rPr>
          <w:color w:val="000000"/>
          <w:sz w:val="24"/>
          <w:szCs w:val="24"/>
        </w:rPr>
        <w:t xml:space="preserve">Nb </w:t>
      </w:r>
      <w:r>
        <w:rPr>
          <w:rFonts w:ascii="宋体" w:hAnsi="宋体"/>
          <w:color w:val="000000"/>
          <w:sz w:val="24"/>
          <w:szCs w:val="24"/>
        </w:rPr>
        <w:t>含量的增加而线性增加，且</w:t>
      </w:r>
      <w:r>
        <w:rPr>
          <w:color w:val="000000"/>
          <w:sz w:val="24"/>
          <w:szCs w:val="24"/>
        </w:rPr>
        <w:t>Nb</w:t>
      </w:r>
      <w:r>
        <w:rPr>
          <w:color w:val="000000"/>
          <w:sz w:val="16"/>
          <w:szCs w:val="16"/>
          <w:vertAlign w:val="superscript"/>
        </w:rPr>
        <w:t>5+</w:t>
      </w:r>
      <w:r>
        <w:rPr>
          <w:rFonts w:ascii="宋体" w:hAnsi="宋体"/>
          <w:color w:val="000000"/>
          <w:sz w:val="24"/>
          <w:szCs w:val="24"/>
        </w:rPr>
        <w:t xml:space="preserve">取代可以使 </w:t>
      </w:r>
      <w:r>
        <w:rPr>
          <w:color w:val="000000"/>
          <w:sz w:val="24"/>
          <w:szCs w:val="24"/>
        </w:rPr>
        <w:t xml:space="preserve">V-O </w:t>
      </w:r>
      <w:r>
        <w:rPr>
          <w:rFonts w:ascii="宋体" w:hAnsi="宋体"/>
          <w:color w:val="000000"/>
          <w:sz w:val="24"/>
          <w:szCs w:val="24"/>
        </w:rPr>
        <w:t xml:space="preserve">四面体晶格畸变减小，使固溶体的铁弹相变温度向低温方向移动。采用 </w:t>
      </w:r>
      <w:r>
        <w:rPr>
          <w:color w:val="000000"/>
          <w:sz w:val="24"/>
          <w:szCs w:val="24"/>
        </w:rPr>
        <w:t xml:space="preserve">A </w:t>
      </w:r>
      <w:r>
        <w:rPr>
          <w:rFonts w:ascii="宋体" w:hAnsi="宋体"/>
          <w:color w:val="000000"/>
          <w:sz w:val="24"/>
          <w:szCs w:val="24"/>
        </w:rPr>
        <w:t>位</w:t>
      </w:r>
      <w:r>
        <w:rPr>
          <w:color w:val="000000"/>
          <w:sz w:val="24"/>
          <w:szCs w:val="24"/>
        </w:rPr>
        <w:t>La</w:t>
      </w:r>
      <w:r>
        <w:rPr>
          <w:color w:val="000000"/>
          <w:sz w:val="16"/>
          <w:szCs w:val="16"/>
          <w:vertAlign w:val="superscript"/>
        </w:rPr>
        <w:t>3+</w:t>
      </w:r>
      <w:r>
        <w:rPr>
          <w:rFonts w:ascii="宋体" w:hAnsi="宋体"/>
          <w:color w:val="000000"/>
          <w:sz w:val="24"/>
          <w:szCs w:val="24"/>
        </w:rPr>
        <w:t xml:space="preserve">和 </w:t>
      </w:r>
      <w:r>
        <w:rPr>
          <w:color w:val="000000"/>
          <w:sz w:val="24"/>
          <w:szCs w:val="24"/>
        </w:rPr>
        <w:t>B</w:t>
      </w:r>
      <w:r>
        <w:rPr>
          <w:rFonts w:ascii="宋体" w:hAnsi="宋体"/>
          <w:color w:val="000000"/>
          <w:sz w:val="24"/>
          <w:szCs w:val="24"/>
        </w:rPr>
        <w:t xml:space="preserve">位 </w:t>
      </w:r>
      <w:r>
        <w:rPr>
          <w:color w:val="000000"/>
          <w:sz w:val="24"/>
          <w:szCs w:val="24"/>
        </w:rPr>
        <w:t>Nb</w:t>
      </w:r>
      <w:r>
        <w:rPr>
          <w:color w:val="000000"/>
          <w:sz w:val="16"/>
          <w:szCs w:val="16"/>
          <w:vertAlign w:val="subscript"/>
        </w:rPr>
        <w:t>5+</w:t>
      </w:r>
      <w:r>
        <w:rPr>
          <w:rFonts w:ascii="宋体" w:hAnsi="宋体"/>
          <w:color w:val="000000"/>
          <w:sz w:val="24"/>
          <w:szCs w:val="24"/>
        </w:rPr>
        <w:t xml:space="preserve">联合取代可将其铁弹相变温度降至室温以下，调节 </w:t>
      </w:r>
      <w:r>
        <w:rPr>
          <w:color w:val="000000"/>
          <w:sz w:val="24"/>
          <w:szCs w:val="24"/>
        </w:rPr>
        <w:t>TCF</w:t>
      </w:r>
      <w:r>
        <w:rPr>
          <w:rFonts w:ascii="宋体" w:hAnsi="宋体"/>
          <w:color w:val="000000"/>
          <w:sz w:val="24"/>
          <w:szCs w:val="24"/>
        </w:rPr>
        <w:t>为正值。当</w:t>
      </w:r>
      <w:r>
        <w:rPr>
          <w:color w:val="000000"/>
          <w:sz w:val="24"/>
          <w:szCs w:val="24"/>
        </w:rPr>
        <w:t xml:space="preserve">x=0.10 </w:t>
      </w:r>
      <w:r>
        <w:rPr>
          <w:rFonts w:ascii="宋体" w:hAnsi="宋体"/>
          <w:color w:val="000000"/>
          <w:sz w:val="24"/>
          <w:szCs w:val="24"/>
        </w:rPr>
        <w:t xml:space="preserve">时， </w:t>
      </w:r>
      <w:r>
        <w:rPr>
          <w:color w:val="000000"/>
          <w:sz w:val="24"/>
          <w:szCs w:val="24"/>
        </w:rPr>
        <w:t>TCF= +204 ppm/</w:t>
      </w:r>
      <w:r>
        <w:rPr>
          <w:rFonts w:ascii="宋体" w:hAnsi="宋体"/>
          <w:color w:val="000000"/>
          <w:sz w:val="24"/>
          <w:szCs w:val="24"/>
        </w:rPr>
        <w:t xml:space="preserve">℃；当 </w:t>
      </w:r>
      <w:r>
        <w:rPr>
          <w:color w:val="000000"/>
          <w:sz w:val="24"/>
          <w:szCs w:val="24"/>
        </w:rPr>
        <w:t xml:space="preserve">x=0.04 </w:t>
      </w:r>
      <w:r>
        <w:rPr>
          <w:rFonts w:ascii="宋体" w:hAnsi="宋体"/>
          <w:color w:val="000000"/>
          <w:sz w:val="24"/>
          <w:szCs w:val="24"/>
        </w:rPr>
        <w:t>时，</w:t>
      </w:r>
      <w:proofErr w:type="spellStart"/>
      <w:r>
        <w:rPr>
          <w:color w:val="000000"/>
          <w:sz w:val="24"/>
          <w:szCs w:val="24"/>
        </w:rPr>
        <w:t>ε</w:t>
      </w:r>
      <w:r>
        <w:rPr>
          <w:color w:val="000000"/>
          <w:sz w:val="16"/>
          <w:szCs w:val="16"/>
        </w:rPr>
        <w:t>r</w:t>
      </w:r>
      <w:proofErr w:type="spellEnd"/>
      <w:r>
        <w:rPr>
          <w:rFonts w:ascii="宋体" w:hAnsi="宋体"/>
          <w:color w:val="000000"/>
          <w:sz w:val="24"/>
          <w:szCs w:val="24"/>
        </w:rPr>
        <w:t>在</w:t>
      </w:r>
      <w:r>
        <w:rPr>
          <w:color w:val="000000"/>
          <w:sz w:val="24"/>
          <w:szCs w:val="24"/>
        </w:rPr>
        <w:t>134</w:t>
      </w:r>
      <w:r>
        <w:rPr>
          <w:rFonts w:ascii="宋体" w:hAnsi="宋体"/>
          <w:color w:val="000000"/>
          <w:sz w:val="24"/>
          <w:szCs w:val="24"/>
        </w:rPr>
        <w:t xml:space="preserve">℃达到最大值，然而当 </w:t>
      </w:r>
      <w:r>
        <w:rPr>
          <w:color w:val="000000"/>
          <w:sz w:val="24"/>
          <w:szCs w:val="24"/>
        </w:rPr>
        <w:t>x=0.06</w:t>
      </w:r>
      <w:r>
        <w:rPr>
          <w:rFonts w:ascii="宋体" w:hAnsi="宋体"/>
          <w:color w:val="000000"/>
          <w:sz w:val="24"/>
          <w:szCs w:val="24"/>
        </w:rPr>
        <w:t xml:space="preserve">时，铁弹相变温度降低至 </w:t>
      </w:r>
      <w:r>
        <w:rPr>
          <w:color w:val="000000"/>
          <w:sz w:val="24"/>
          <w:szCs w:val="24"/>
        </w:rPr>
        <w:t>80</w:t>
      </w:r>
      <w:r>
        <w:rPr>
          <w:rFonts w:ascii="宋体" w:hAnsi="宋体"/>
          <w:color w:val="000000"/>
          <w:sz w:val="24"/>
          <w:szCs w:val="24"/>
        </w:rPr>
        <w:t xml:space="preserve">℃，因此使得 </w:t>
      </w:r>
      <w:r>
        <w:rPr>
          <w:color w:val="000000"/>
          <w:sz w:val="24"/>
          <w:szCs w:val="24"/>
        </w:rPr>
        <w:t>TCF≤ 85 ppm/</w:t>
      </w:r>
      <w:r>
        <w:rPr>
          <w:rFonts w:ascii="宋体" w:hAnsi="宋体"/>
          <w:color w:val="000000"/>
          <w:sz w:val="24"/>
          <w:szCs w:val="24"/>
        </w:rPr>
        <w:t xml:space="preserve">℃。对于 </w:t>
      </w:r>
      <w:r>
        <w:rPr>
          <w:color w:val="000000"/>
          <w:sz w:val="24"/>
          <w:szCs w:val="24"/>
        </w:rPr>
        <w:t xml:space="preserve">x=0.10 </w:t>
      </w:r>
      <w:r>
        <w:rPr>
          <w:rFonts w:ascii="宋体" w:hAnsi="宋体"/>
          <w:color w:val="000000"/>
          <w:sz w:val="24"/>
          <w:szCs w:val="24"/>
        </w:rPr>
        <w:t>样品，在</w:t>
      </w:r>
      <w:r>
        <w:rPr>
          <w:color w:val="000000"/>
          <w:sz w:val="24"/>
          <w:szCs w:val="24"/>
        </w:rPr>
        <w:t>25~140</w:t>
      </w:r>
      <w:r>
        <w:rPr>
          <w:rFonts w:ascii="宋体" w:hAnsi="宋体"/>
          <w:color w:val="000000"/>
          <w:sz w:val="24"/>
          <w:szCs w:val="24"/>
        </w:rPr>
        <w:t xml:space="preserve">℃之间没有出现峰，表明相变温度在 </w:t>
      </w:r>
      <w:r>
        <w:rPr>
          <w:color w:val="000000"/>
          <w:sz w:val="24"/>
          <w:szCs w:val="24"/>
        </w:rPr>
        <w:t>25</w:t>
      </w:r>
      <w:r>
        <w:rPr>
          <w:rFonts w:ascii="宋体" w:hAnsi="宋体"/>
          <w:color w:val="000000"/>
          <w:sz w:val="24"/>
          <w:szCs w:val="24"/>
        </w:rPr>
        <w:t xml:space="preserve">℃以下， 基于该研究的论文入选 </w:t>
      </w:r>
      <w:r>
        <w:rPr>
          <w:color w:val="000000"/>
          <w:sz w:val="24"/>
          <w:szCs w:val="24"/>
        </w:rPr>
        <w:t xml:space="preserve">ESI </w:t>
      </w:r>
      <w:r>
        <w:rPr>
          <w:rFonts w:ascii="宋体" w:hAnsi="宋体"/>
          <w:color w:val="000000"/>
          <w:sz w:val="24"/>
          <w:szCs w:val="24"/>
        </w:rPr>
        <w:t>高被引论文。</w:t>
      </w:r>
      <w:r>
        <w:rPr>
          <w:rFonts w:hint="eastAsia"/>
          <w:color w:val="000000"/>
          <w:kern w:val="0"/>
          <w:sz w:val="24"/>
          <w:szCs w:val="24"/>
        </w:rPr>
        <w:t>完成人</w:t>
      </w:r>
      <w:r>
        <w:rPr>
          <w:rFonts w:ascii="宋体" w:hAnsi="宋体" w:cs="宋体"/>
          <w:color w:val="000000"/>
          <w:kern w:val="0"/>
          <w:sz w:val="24"/>
          <w:szCs w:val="24"/>
        </w:rPr>
        <w:t xml:space="preserve">报道的温度稳定型 </w:t>
      </w:r>
      <w:r>
        <w:rPr>
          <w:color w:val="000000"/>
          <w:kern w:val="0"/>
          <w:sz w:val="24"/>
          <w:szCs w:val="24"/>
        </w:rPr>
        <w:t>0.45BiVO</w:t>
      </w:r>
      <w:r>
        <w:rPr>
          <w:color w:val="000000"/>
          <w:kern w:val="0"/>
          <w:sz w:val="16"/>
          <w:szCs w:val="16"/>
        </w:rPr>
        <w:t>4</w:t>
      </w:r>
      <w:r>
        <w:rPr>
          <w:color w:val="000000"/>
          <w:kern w:val="0"/>
          <w:sz w:val="24"/>
          <w:szCs w:val="24"/>
        </w:rPr>
        <w:t>–0.55TiO</w:t>
      </w:r>
      <w:r>
        <w:rPr>
          <w:color w:val="000000"/>
          <w:kern w:val="0"/>
          <w:sz w:val="16"/>
          <w:szCs w:val="16"/>
        </w:rPr>
        <w:t xml:space="preserve">2 </w:t>
      </w:r>
      <w:r>
        <w:rPr>
          <w:rFonts w:ascii="宋体" w:hAnsi="宋体" w:cs="宋体"/>
          <w:color w:val="000000"/>
          <w:kern w:val="0"/>
          <w:sz w:val="24"/>
          <w:szCs w:val="24"/>
        </w:rPr>
        <w:t>陶瓷的介电常数</w:t>
      </w:r>
      <w:r>
        <w:rPr>
          <w:color w:val="000000"/>
          <w:kern w:val="0"/>
          <w:sz w:val="24"/>
          <w:szCs w:val="24"/>
        </w:rPr>
        <w:t>86.2</w:t>
      </w:r>
      <w:r>
        <w:rPr>
          <w:rFonts w:ascii="宋体" w:hAnsi="宋体" w:cs="宋体"/>
          <w:color w:val="000000"/>
          <w:kern w:val="0"/>
          <w:sz w:val="24"/>
          <w:szCs w:val="24"/>
        </w:rPr>
        <w:t>，其</w:t>
      </w:r>
      <w:proofErr w:type="spellStart"/>
      <w:r>
        <w:rPr>
          <w:color w:val="000000"/>
          <w:kern w:val="0"/>
          <w:sz w:val="24"/>
          <w:szCs w:val="24"/>
        </w:rPr>
        <w:t>Qf</w:t>
      </w:r>
      <w:proofErr w:type="spellEnd"/>
      <w:r>
        <w:rPr>
          <w:color w:val="000000"/>
          <w:kern w:val="0"/>
          <w:sz w:val="24"/>
          <w:szCs w:val="24"/>
        </w:rPr>
        <w:t xml:space="preserve"> </w:t>
      </w:r>
      <w:r>
        <w:rPr>
          <w:rFonts w:ascii="宋体" w:hAnsi="宋体" w:cs="宋体"/>
          <w:color w:val="000000"/>
          <w:kern w:val="0"/>
          <w:sz w:val="24"/>
          <w:szCs w:val="24"/>
        </w:rPr>
        <w:t>高达</w:t>
      </w:r>
      <w:r>
        <w:rPr>
          <w:color w:val="000000"/>
          <w:kern w:val="0"/>
          <w:sz w:val="24"/>
          <w:szCs w:val="24"/>
        </w:rPr>
        <w:t>9,500GHz</w:t>
      </w:r>
      <w:r>
        <w:rPr>
          <w:rFonts w:ascii="宋体" w:hAnsi="宋体" w:cs="宋体"/>
          <w:color w:val="000000"/>
          <w:kern w:val="0"/>
          <w:sz w:val="24"/>
          <w:szCs w:val="24"/>
        </w:rPr>
        <w:t>，已经超过商用</w:t>
      </w:r>
      <w:r>
        <w:rPr>
          <w:color w:val="000000"/>
          <w:kern w:val="0"/>
          <w:sz w:val="24"/>
          <w:szCs w:val="24"/>
        </w:rPr>
        <w:t>Ba-</w:t>
      </w:r>
      <w:proofErr w:type="spellStart"/>
      <w:r>
        <w:rPr>
          <w:color w:val="000000"/>
          <w:kern w:val="0"/>
          <w:sz w:val="24"/>
          <w:szCs w:val="24"/>
        </w:rPr>
        <w:t>Sm</w:t>
      </w:r>
      <w:proofErr w:type="spellEnd"/>
      <w:r>
        <w:rPr>
          <w:color w:val="000000"/>
          <w:kern w:val="0"/>
          <w:sz w:val="24"/>
          <w:szCs w:val="24"/>
        </w:rPr>
        <w:t>-Nd-</w:t>
      </w:r>
      <w:proofErr w:type="spellStart"/>
      <w:r>
        <w:rPr>
          <w:color w:val="000000"/>
          <w:kern w:val="0"/>
          <w:sz w:val="24"/>
          <w:szCs w:val="24"/>
        </w:rPr>
        <w:t>Ti</w:t>
      </w:r>
      <w:proofErr w:type="spellEnd"/>
      <w:r>
        <w:rPr>
          <w:color w:val="000000"/>
          <w:kern w:val="0"/>
          <w:sz w:val="24"/>
          <w:szCs w:val="24"/>
        </w:rPr>
        <w:t xml:space="preserve">-O </w:t>
      </w:r>
      <w:r>
        <w:rPr>
          <w:rFonts w:ascii="宋体" w:hAnsi="宋体" w:cs="宋体"/>
          <w:color w:val="000000"/>
          <w:kern w:val="0"/>
          <w:sz w:val="24"/>
          <w:szCs w:val="24"/>
        </w:rPr>
        <w:t>体系。</w:t>
      </w:r>
      <w:r>
        <w:rPr>
          <w:rFonts w:hint="eastAsia"/>
          <w:color w:val="000000" w:themeColor="text1"/>
          <w:sz w:val="24"/>
          <w:szCs w:val="24"/>
        </w:rPr>
        <w:t>基于上述新材料体系，开发出适用于北斗导航系统的贴片式陶瓷定位天线，</w:t>
      </w:r>
      <w:r>
        <w:rPr>
          <w:rFonts w:hint="eastAsia"/>
          <w:color w:val="000000" w:themeColor="text1"/>
          <w:sz w:val="24"/>
          <w:szCs w:val="24"/>
        </w:rPr>
        <w:t>5</w:t>
      </w:r>
      <w:r>
        <w:rPr>
          <w:color w:val="000000" w:themeColor="text1"/>
          <w:sz w:val="24"/>
          <w:szCs w:val="24"/>
        </w:rPr>
        <w:t>GS</w:t>
      </w:r>
      <w:r>
        <w:rPr>
          <w:rFonts w:hint="eastAsia"/>
          <w:color w:val="000000" w:themeColor="text1"/>
          <w:sz w:val="24"/>
          <w:szCs w:val="24"/>
        </w:rPr>
        <w:t>ub</w:t>
      </w:r>
      <w:r>
        <w:rPr>
          <w:color w:val="000000" w:themeColor="text1"/>
          <w:sz w:val="24"/>
          <w:szCs w:val="24"/>
        </w:rPr>
        <w:t>6GH</w:t>
      </w:r>
      <w:r>
        <w:rPr>
          <w:rFonts w:hint="eastAsia"/>
          <w:color w:val="000000" w:themeColor="text1"/>
          <w:sz w:val="24"/>
          <w:szCs w:val="24"/>
        </w:rPr>
        <w:t>z</w:t>
      </w:r>
      <w:r>
        <w:rPr>
          <w:rFonts w:hint="eastAsia"/>
          <w:color w:val="000000" w:themeColor="text1"/>
          <w:sz w:val="24"/>
          <w:szCs w:val="24"/>
        </w:rPr>
        <w:t>的中国移动、电信、联通频段基站的波导滤波器与微带谐振天线以及</w:t>
      </w:r>
      <w:r>
        <w:rPr>
          <w:rFonts w:hint="eastAsia"/>
          <w:color w:val="000000" w:themeColor="text1"/>
          <w:sz w:val="24"/>
          <w:szCs w:val="24"/>
        </w:rPr>
        <w:t>Wifi</w:t>
      </w:r>
      <w:r>
        <w:rPr>
          <w:color w:val="000000" w:themeColor="text1"/>
          <w:sz w:val="24"/>
          <w:szCs w:val="24"/>
        </w:rPr>
        <w:t>6</w:t>
      </w:r>
      <w:r>
        <w:rPr>
          <w:rFonts w:hint="eastAsia"/>
          <w:color w:val="000000" w:themeColor="text1"/>
          <w:sz w:val="24"/>
          <w:szCs w:val="24"/>
        </w:rPr>
        <w:t>滤波模组。</w:t>
      </w:r>
    </w:p>
    <w:p w14:paraId="3F71A7BB" w14:textId="77777777" w:rsidR="00CF3BFA" w:rsidRDefault="00167772">
      <w:pPr>
        <w:spacing w:line="360" w:lineRule="auto"/>
        <w:ind w:firstLineChars="200" w:firstLine="480"/>
        <w:rPr>
          <w:sz w:val="24"/>
          <w:szCs w:val="24"/>
        </w:rPr>
      </w:pPr>
      <w:r>
        <w:rPr>
          <w:rFonts w:hint="eastAsia"/>
          <w:sz w:val="24"/>
          <w:szCs w:val="24"/>
        </w:rPr>
        <w:t>本项目在</w:t>
      </w:r>
      <w:r>
        <w:rPr>
          <w:rFonts w:hint="eastAsia"/>
          <w:sz w:val="24"/>
          <w:szCs w:val="24"/>
        </w:rPr>
        <w:t>5G</w:t>
      </w:r>
      <w:r>
        <w:rPr>
          <w:rFonts w:hint="eastAsia"/>
          <w:sz w:val="24"/>
          <w:szCs w:val="24"/>
        </w:rPr>
        <w:t>通讯用微波介质陶瓷领域做出了突出贡献，不仅仅深入研究了多种结构体系微波介质陶瓷的内禀性质，半定量建立</w:t>
      </w:r>
      <w:proofErr w:type="gramStart"/>
      <w:r>
        <w:rPr>
          <w:rFonts w:hint="eastAsia"/>
          <w:sz w:val="24"/>
          <w:szCs w:val="24"/>
        </w:rPr>
        <w:t>了构效关系</w:t>
      </w:r>
      <w:proofErr w:type="gramEnd"/>
      <w:r>
        <w:rPr>
          <w:rFonts w:hint="eastAsia"/>
          <w:sz w:val="24"/>
          <w:szCs w:val="24"/>
        </w:rPr>
        <w:t>，还以该理论为指导，研究出了多种性能优异的微波介质陶瓷及其元器件</w:t>
      </w:r>
      <w:r>
        <w:rPr>
          <w:sz w:val="24"/>
          <w:szCs w:val="24"/>
        </w:rPr>
        <w:t>。</w:t>
      </w:r>
    </w:p>
    <w:p w14:paraId="063C77BF" w14:textId="77777777" w:rsidR="00CF3BFA" w:rsidRDefault="00167772">
      <w:pPr>
        <w:spacing w:line="440" w:lineRule="exact"/>
        <w:jc w:val="left"/>
        <w:rPr>
          <w:b/>
          <w:color w:val="000000"/>
          <w:sz w:val="28"/>
          <w:szCs w:val="28"/>
        </w:rPr>
      </w:pPr>
      <w:r>
        <w:rPr>
          <w:b/>
          <w:color w:val="000000"/>
          <w:sz w:val="28"/>
          <w:szCs w:val="28"/>
        </w:rPr>
        <w:t>五、客观评价</w:t>
      </w:r>
    </w:p>
    <w:p w14:paraId="58CA8073" w14:textId="77777777" w:rsidR="00CF3BFA" w:rsidRDefault="00167772">
      <w:pPr>
        <w:spacing w:line="360" w:lineRule="auto"/>
        <w:ind w:firstLineChars="200" w:firstLine="480"/>
        <w:rPr>
          <w:sz w:val="24"/>
        </w:rPr>
      </w:pPr>
      <w:r>
        <w:rPr>
          <w:sz w:val="24"/>
        </w:rPr>
        <w:t>10</w:t>
      </w:r>
      <w:r>
        <w:rPr>
          <w:rFonts w:hint="eastAsia"/>
          <w:sz w:val="24"/>
        </w:rPr>
        <w:t>多</w:t>
      </w:r>
      <w:r>
        <w:rPr>
          <w:sz w:val="24"/>
        </w:rPr>
        <w:t>年间，项目</w:t>
      </w:r>
      <w:r>
        <w:rPr>
          <w:rFonts w:hint="eastAsia"/>
          <w:sz w:val="24"/>
        </w:rPr>
        <w:t>在</w:t>
      </w:r>
      <w:r>
        <w:rPr>
          <w:sz w:val="24"/>
        </w:rPr>
        <w:t>国家和山东省自然科学基金支持</w:t>
      </w:r>
      <w:r>
        <w:rPr>
          <w:rFonts w:hint="eastAsia"/>
          <w:sz w:val="24"/>
        </w:rPr>
        <w:t>下</w:t>
      </w:r>
      <w:r>
        <w:rPr>
          <w:sz w:val="24"/>
        </w:rPr>
        <w:t>，发表</w:t>
      </w:r>
      <w:r>
        <w:rPr>
          <w:sz w:val="24"/>
        </w:rPr>
        <w:t>SCI</w:t>
      </w:r>
      <w:r>
        <w:rPr>
          <w:sz w:val="24"/>
        </w:rPr>
        <w:t>论文</w:t>
      </w:r>
      <w:r>
        <w:rPr>
          <w:rFonts w:hint="eastAsia"/>
          <w:sz w:val="24"/>
        </w:rPr>
        <w:t>300</w:t>
      </w:r>
      <w:r>
        <w:rPr>
          <w:rFonts w:hint="eastAsia"/>
          <w:sz w:val="24"/>
        </w:rPr>
        <w:t>余</w:t>
      </w:r>
      <w:r>
        <w:rPr>
          <w:sz w:val="24"/>
        </w:rPr>
        <w:t>篇，总引用</w:t>
      </w:r>
      <w:r>
        <w:rPr>
          <w:rFonts w:hint="eastAsia"/>
          <w:sz w:val="24"/>
        </w:rPr>
        <w:t>5000</w:t>
      </w:r>
      <w:r>
        <w:rPr>
          <w:rFonts w:hint="eastAsia"/>
          <w:sz w:val="24"/>
        </w:rPr>
        <w:t>多</w:t>
      </w:r>
      <w:r>
        <w:rPr>
          <w:sz w:val="24"/>
        </w:rPr>
        <w:t>次，他引</w:t>
      </w:r>
      <w:r>
        <w:rPr>
          <w:rFonts w:hint="eastAsia"/>
          <w:sz w:val="24"/>
        </w:rPr>
        <w:t>4000</w:t>
      </w:r>
      <w:r>
        <w:rPr>
          <w:rFonts w:hint="eastAsia"/>
          <w:sz w:val="24"/>
        </w:rPr>
        <w:t>余</w:t>
      </w:r>
      <w:r>
        <w:rPr>
          <w:sz w:val="24"/>
        </w:rPr>
        <w:t>次，高被</w:t>
      </w:r>
      <w:proofErr w:type="gramStart"/>
      <w:r>
        <w:rPr>
          <w:sz w:val="24"/>
        </w:rPr>
        <w:t>引论文</w:t>
      </w:r>
      <w:proofErr w:type="gramEnd"/>
      <w:r>
        <w:rPr>
          <w:rFonts w:hint="eastAsia"/>
          <w:sz w:val="24"/>
        </w:rPr>
        <w:t>18</w:t>
      </w:r>
      <w:r>
        <w:rPr>
          <w:sz w:val="24"/>
        </w:rPr>
        <w:t>篇。研究结论获得了曼彻斯特大学</w:t>
      </w:r>
      <w:r>
        <w:rPr>
          <w:sz w:val="24"/>
        </w:rPr>
        <w:t>R. Freer</w:t>
      </w:r>
      <w:r>
        <w:rPr>
          <w:sz w:val="24"/>
        </w:rPr>
        <w:t>、奥卢大学</w:t>
      </w:r>
      <w:r>
        <w:rPr>
          <w:sz w:val="24"/>
        </w:rPr>
        <w:t xml:space="preserve">Heli </w:t>
      </w:r>
      <w:proofErr w:type="spellStart"/>
      <w:r>
        <w:rPr>
          <w:sz w:val="24"/>
        </w:rPr>
        <w:t>Jantunen</w:t>
      </w:r>
      <w:proofErr w:type="spellEnd"/>
      <w:r>
        <w:rPr>
          <w:sz w:val="24"/>
        </w:rPr>
        <w:t>、麻省理工</w:t>
      </w:r>
      <w:r>
        <w:rPr>
          <w:sz w:val="24"/>
        </w:rPr>
        <w:t xml:space="preserve">A.R. </w:t>
      </w:r>
      <w:proofErr w:type="spellStart"/>
      <w:r>
        <w:rPr>
          <w:sz w:val="24"/>
        </w:rPr>
        <w:t>Paschoal</w:t>
      </w:r>
      <w:proofErr w:type="spellEnd"/>
      <w:r>
        <w:rPr>
          <w:sz w:val="24"/>
        </w:rPr>
        <w:t>、伯克利大学</w:t>
      </w:r>
      <w:r>
        <w:rPr>
          <w:sz w:val="24"/>
        </w:rPr>
        <w:t xml:space="preserve">C.W.A. </w:t>
      </w:r>
      <w:proofErr w:type="spellStart"/>
      <w:r>
        <w:rPr>
          <w:sz w:val="24"/>
        </w:rPr>
        <w:t>Paschoal</w:t>
      </w:r>
      <w:proofErr w:type="spellEnd"/>
      <w:r>
        <w:rPr>
          <w:sz w:val="24"/>
        </w:rPr>
        <w:t>、京畿大学</w:t>
      </w:r>
      <w:r>
        <w:rPr>
          <w:sz w:val="24"/>
        </w:rPr>
        <w:t>E-S Kim</w:t>
      </w:r>
      <w:r>
        <w:rPr>
          <w:sz w:val="24"/>
        </w:rPr>
        <w:t>等国际知名教授及清华李龙土</w:t>
      </w:r>
      <w:r>
        <w:rPr>
          <w:rFonts w:hint="eastAsia"/>
          <w:sz w:val="24"/>
        </w:rPr>
        <w:t>和李亚栋</w:t>
      </w:r>
      <w:r>
        <w:rPr>
          <w:sz w:val="24"/>
        </w:rPr>
        <w:t>院士、电子科大李言荣院士、西安交大姚熹院士等国内顶尖团队及张怀武、陈湘明、王晓慧、汪宏</w:t>
      </w:r>
      <w:r>
        <w:rPr>
          <w:rFonts w:hint="eastAsia"/>
          <w:sz w:val="24"/>
        </w:rPr>
        <w:t>、</w:t>
      </w:r>
      <w:r>
        <w:rPr>
          <w:sz w:val="24"/>
        </w:rPr>
        <w:t>吕文中、张树人</w:t>
      </w:r>
      <w:r>
        <w:rPr>
          <w:rFonts w:hint="eastAsia"/>
          <w:sz w:val="24"/>
        </w:rPr>
        <w:t>、李玲霞、章天金</w:t>
      </w:r>
      <w:r>
        <w:rPr>
          <w:sz w:val="24"/>
        </w:rPr>
        <w:t>等多位国内外知名教授的正面评价和引用。</w:t>
      </w:r>
      <w:r>
        <w:rPr>
          <w:rFonts w:hint="eastAsia"/>
          <w:sz w:val="24"/>
        </w:rPr>
        <w:t>完成人在全国电介质物理学术会议、中国材料大会、中国功能材料高层论坛等多个重要学术会议上担任分会场主席或主持人</w:t>
      </w:r>
      <w:r>
        <w:rPr>
          <w:rFonts w:hint="eastAsia"/>
          <w:sz w:val="24"/>
        </w:rPr>
        <w:t>50</w:t>
      </w:r>
      <w:r>
        <w:rPr>
          <w:rFonts w:hint="eastAsia"/>
          <w:sz w:val="24"/>
        </w:rPr>
        <w:t>多次，作特邀报告</w:t>
      </w:r>
      <w:r>
        <w:rPr>
          <w:rFonts w:hint="eastAsia"/>
          <w:sz w:val="24"/>
        </w:rPr>
        <w:t>70</w:t>
      </w:r>
      <w:r>
        <w:rPr>
          <w:rFonts w:hint="eastAsia"/>
          <w:sz w:val="24"/>
        </w:rPr>
        <w:t>多个，广受同行好评。</w:t>
      </w:r>
      <w:r>
        <w:rPr>
          <w:rFonts w:hint="eastAsia"/>
          <w:sz w:val="24"/>
        </w:rPr>
        <w:t xml:space="preserve"> </w:t>
      </w:r>
    </w:p>
    <w:p w14:paraId="6BAEA01B" w14:textId="77777777" w:rsidR="00CF3BFA" w:rsidRDefault="00167772">
      <w:pPr>
        <w:spacing w:line="360" w:lineRule="auto"/>
        <w:ind w:firstLineChars="200" w:firstLine="480"/>
        <w:rPr>
          <w:sz w:val="24"/>
        </w:rPr>
      </w:pPr>
      <w:r>
        <w:rPr>
          <w:rFonts w:hint="eastAsia"/>
          <w:sz w:val="24"/>
          <w:szCs w:val="24"/>
        </w:rPr>
        <w:t>四川大学现任校长、原</w:t>
      </w:r>
      <w:r>
        <w:rPr>
          <w:sz w:val="24"/>
          <w:szCs w:val="24"/>
        </w:rPr>
        <w:t>电子</w:t>
      </w:r>
      <w:r>
        <w:rPr>
          <w:rFonts w:hint="eastAsia"/>
          <w:sz w:val="24"/>
          <w:szCs w:val="24"/>
        </w:rPr>
        <w:t>科技大学教授</w:t>
      </w:r>
      <w:r>
        <w:rPr>
          <w:sz w:val="24"/>
          <w:szCs w:val="24"/>
        </w:rPr>
        <w:t>李言荣院士等正面引用</w:t>
      </w:r>
      <w:r>
        <w:rPr>
          <w:rFonts w:hint="eastAsia"/>
          <w:sz w:val="24"/>
          <w:szCs w:val="24"/>
        </w:rPr>
        <w:t>本项目</w:t>
      </w:r>
      <w:r>
        <w:rPr>
          <w:sz w:val="24"/>
          <w:szCs w:val="24"/>
        </w:rPr>
        <w:t>的结论：</w:t>
      </w:r>
      <w:r>
        <w:rPr>
          <w:rFonts w:ascii="宋体" w:hAnsi="宋体" w:cs="宋体" w:hint="eastAsia"/>
          <w:sz w:val="24"/>
          <w:szCs w:val="24"/>
        </w:rPr>
        <w:t>“相变导致晶格振动的极性模式发生改变”和“陶瓷系统中无序的增加造成声子-声子相互作用</w:t>
      </w:r>
      <w:r>
        <w:rPr>
          <w:rFonts w:hint="eastAsia"/>
          <w:sz w:val="24"/>
        </w:rPr>
        <w:t>，导致更大的介电损耗”。国际陶瓷学院院士、芬兰技术科学院院士、</w:t>
      </w:r>
      <w:r>
        <w:rPr>
          <w:sz w:val="24"/>
        </w:rPr>
        <w:t>芬兰奥卢大学</w:t>
      </w:r>
      <w:r>
        <w:rPr>
          <w:sz w:val="24"/>
        </w:rPr>
        <w:t xml:space="preserve">Heli </w:t>
      </w:r>
      <w:proofErr w:type="spellStart"/>
      <w:r>
        <w:rPr>
          <w:sz w:val="24"/>
        </w:rPr>
        <w:t>Jantunen</w:t>
      </w:r>
      <w:proofErr w:type="spellEnd"/>
      <w:r>
        <w:rPr>
          <w:rFonts w:hint="eastAsia"/>
          <w:sz w:val="24"/>
        </w:rPr>
        <w:t>教授</w:t>
      </w:r>
      <w:r>
        <w:rPr>
          <w:sz w:val="24"/>
        </w:rPr>
        <w:t>正面引用本项目的观点</w:t>
      </w:r>
      <w:r>
        <w:rPr>
          <w:rFonts w:hint="eastAsia"/>
          <w:sz w:val="24"/>
        </w:rPr>
        <w:t>“微波波段介电性能主要是由声子振动、晶格缺陷、离子极化、致密化和第二相决定的”。</w:t>
      </w:r>
    </w:p>
    <w:p w14:paraId="25410DF7" w14:textId="77777777" w:rsidR="00CF3BFA" w:rsidRDefault="00167772">
      <w:pPr>
        <w:spacing w:line="360" w:lineRule="auto"/>
        <w:ind w:firstLineChars="200" w:firstLine="480"/>
        <w:rPr>
          <w:color w:val="000000" w:themeColor="text1"/>
          <w:sz w:val="24"/>
          <w:szCs w:val="24"/>
        </w:rPr>
      </w:pPr>
      <w:r>
        <w:rPr>
          <w:rFonts w:ascii="宋体" w:hAnsi="宋体"/>
          <w:color w:val="000000" w:themeColor="text1"/>
          <w:sz w:val="24"/>
          <w:szCs w:val="24"/>
        </w:rPr>
        <w:t>美国陶瓷学会</w:t>
      </w:r>
      <w:proofErr w:type="gramStart"/>
      <w:r>
        <w:rPr>
          <w:rFonts w:ascii="宋体" w:hAnsi="宋体"/>
          <w:color w:val="000000" w:themeColor="text1"/>
          <w:sz w:val="24"/>
          <w:szCs w:val="24"/>
        </w:rPr>
        <w:t>会</w:t>
      </w:r>
      <w:proofErr w:type="gramEnd"/>
      <w:r>
        <w:rPr>
          <w:rFonts w:ascii="宋体" w:hAnsi="宋体"/>
          <w:color w:val="000000" w:themeColor="text1"/>
          <w:sz w:val="24"/>
          <w:szCs w:val="24"/>
        </w:rPr>
        <w:t>士、亚洲电子陶瓷联盟理事、美</w:t>
      </w:r>
      <w:proofErr w:type="gramStart"/>
      <w:r>
        <w:rPr>
          <w:rFonts w:ascii="宋体" w:hAnsi="宋体"/>
          <w:color w:val="000000" w:themeColor="text1"/>
          <w:sz w:val="24"/>
          <w:szCs w:val="24"/>
        </w:rPr>
        <w:t>陶副编</w:t>
      </w:r>
      <w:proofErr w:type="gramEnd"/>
      <w:r>
        <w:rPr>
          <w:rFonts w:ascii="宋体" w:hAnsi="宋体"/>
          <w:color w:val="000000" w:themeColor="text1"/>
          <w:sz w:val="24"/>
          <w:szCs w:val="24"/>
        </w:rPr>
        <w:t>、国家杰出青年科学基金获得者、教育部</w:t>
      </w:r>
      <w:r>
        <w:rPr>
          <w:b/>
          <w:bCs/>
          <w:color w:val="000000" w:themeColor="text1"/>
          <w:sz w:val="24"/>
          <w:szCs w:val="24"/>
        </w:rPr>
        <w:t>“</w:t>
      </w:r>
      <w:r>
        <w:rPr>
          <w:rFonts w:ascii="宋体" w:hAnsi="宋体"/>
          <w:color w:val="000000" w:themeColor="text1"/>
          <w:sz w:val="24"/>
          <w:szCs w:val="24"/>
        </w:rPr>
        <w:t>长江学者奖励计划</w:t>
      </w:r>
      <w:r>
        <w:rPr>
          <w:b/>
          <w:bCs/>
          <w:color w:val="000000" w:themeColor="text1"/>
          <w:sz w:val="24"/>
          <w:szCs w:val="24"/>
        </w:rPr>
        <w:t>”</w:t>
      </w:r>
      <w:r>
        <w:rPr>
          <w:rFonts w:ascii="宋体" w:hAnsi="宋体"/>
          <w:color w:val="000000" w:themeColor="text1"/>
          <w:sz w:val="24"/>
          <w:szCs w:val="24"/>
        </w:rPr>
        <w:t>特聘教授、浙江大学陈湘明教授</w:t>
      </w:r>
      <w:r>
        <w:rPr>
          <w:rFonts w:hint="eastAsia"/>
          <w:sz w:val="24"/>
        </w:rPr>
        <w:t>肯定了“利用第一性原理计算结合群论指认振动模式”的方法，认为“针对光学声子频率及其贡献的第一性原理计算，会指导拉</w:t>
      </w:r>
      <w:proofErr w:type="gramStart"/>
      <w:r>
        <w:rPr>
          <w:rFonts w:hint="eastAsia"/>
          <w:sz w:val="24"/>
        </w:rPr>
        <w:t>曼</w:t>
      </w:r>
      <w:proofErr w:type="gramEnd"/>
      <w:r>
        <w:rPr>
          <w:rFonts w:hint="eastAsia"/>
          <w:sz w:val="24"/>
        </w:rPr>
        <w:t>活性模式的指认”，</w:t>
      </w:r>
      <w:r>
        <w:rPr>
          <w:rFonts w:ascii="宋体" w:hAnsi="宋体"/>
          <w:color w:val="000000" w:themeColor="text1"/>
          <w:sz w:val="24"/>
          <w:szCs w:val="24"/>
        </w:rPr>
        <w:t>认为“低介电常数微波介质陶瓷将在无线通讯元器件中发挥更大的作用”、 “ 相较</w:t>
      </w:r>
      <w:r>
        <w:rPr>
          <w:color w:val="000000" w:themeColor="text1"/>
          <w:sz w:val="24"/>
          <w:szCs w:val="24"/>
        </w:rPr>
        <w:t>4G</w:t>
      </w:r>
      <w:r>
        <w:rPr>
          <w:rFonts w:ascii="宋体" w:hAnsi="宋体"/>
          <w:color w:val="000000" w:themeColor="text1"/>
          <w:sz w:val="24"/>
          <w:szCs w:val="24"/>
        </w:rPr>
        <w:t>，</w:t>
      </w:r>
      <w:r>
        <w:rPr>
          <w:color w:val="000000" w:themeColor="text1"/>
          <w:sz w:val="24"/>
          <w:szCs w:val="24"/>
        </w:rPr>
        <w:t xml:space="preserve">5G </w:t>
      </w:r>
      <w:r>
        <w:rPr>
          <w:rFonts w:ascii="宋体" w:hAnsi="宋体"/>
          <w:color w:val="000000" w:themeColor="text1"/>
          <w:sz w:val="24"/>
          <w:szCs w:val="24"/>
        </w:rPr>
        <w:t xml:space="preserve">技术更需要介电常数介于 </w:t>
      </w:r>
      <w:r>
        <w:rPr>
          <w:color w:val="000000" w:themeColor="text1"/>
          <w:sz w:val="24"/>
          <w:szCs w:val="24"/>
        </w:rPr>
        <w:t>20-60</w:t>
      </w:r>
      <w:r>
        <w:rPr>
          <w:rFonts w:ascii="宋体" w:hAnsi="宋体"/>
          <w:color w:val="000000" w:themeColor="text1"/>
          <w:sz w:val="24"/>
          <w:szCs w:val="24"/>
        </w:rPr>
        <w:t>的高性能微波介质陶瓷”、“微波介质陶瓷的损耗很</w:t>
      </w:r>
      <w:r>
        <w:rPr>
          <w:rFonts w:ascii="宋体" w:hAnsi="宋体"/>
          <w:color w:val="000000" w:themeColor="text1"/>
          <w:sz w:val="24"/>
          <w:szCs w:val="24"/>
        </w:rPr>
        <w:lastRenderedPageBreak/>
        <w:t>大程度上取决于远红外频段的光子振动吸收”。</w:t>
      </w:r>
    </w:p>
    <w:p w14:paraId="4BC194C5" w14:textId="77777777" w:rsidR="00CF3BFA" w:rsidRDefault="00167772">
      <w:pPr>
        <w:spacing w:line="360" w:lineRule="auto"/>
        <w:ind w:firstLineChars="200" w:firstLine="480"/>
        <w:rPr>
          <w:rFonts w:ascii="宋体" w:hAnsi="宋体"/>
          <w:color w:val="000000" w:themeColor="text1"/>
          <w:sz w:val="24"/>
          <w:szCs w:val="24"/>
        </w:rPr>
      </w:pPr>
      <w:r>
        <w:rPr>
          <w:rStyle w:val="fontstyle01"/>
          <w:rFonts w:hint="default"/>
          <w:color w:val="000000" w:themeColor="text1"/>
        </w:rPr>
        <w:t>国务院特殊津贴专家、国家国防新材料科技奖评委、中国电子学会电子元件分会副主任、电子科技大学张树人教授</w:t>
      </w:r>
      <w:r>
        <w:rPr>
          <w:rFonts w:ascii="宋体" w:hAnsi="宋体"/>
          <w:color w:val="000000" w:themeColor="text1"/>
          <w:sz w:val="24"/>
          <w:szCs w:val="24"/>
        </w:rPr>
        <w:t>认为“</w:t>
      </w:r>
      <w:r>
        <w:rPr>
          <w:color w:val="000000" w:themeColor="text1"/>
          <w:sz w:val="24"/>
          <w:szCs w:val="24"/>
        </w:rPr>
        <w:t>BiVO</w:t>
      </w:r>
      <w:r>
        <w:rPr>
          <w:color w:val="000000" w:themeColor="text1"/>
          <w:sz w:val="16"/>
          <w:szCs w:val="16"/>
        </w:rPr>
        <w:t xml:space="preserve">4 </w:t>
      </w:r>
      <w:r>
        <w:rPr>
          <w:rFonts w:ascii="宋体" w:hAnsi="宋体"/>
          <w:color w:val="000000" w:themeColor="text1"/>
          <w:sz w:val="24"/>
          <w:szCs w:val="24"/>
        </w:rPr>
        <w:t>陶瓷具有良好的微波介电性能，但是其与</w:t>
      </w:r>
      <w:r>
        <w:rPr>
          <w:color w:val="000000" w:themeColor="text1"/>
          <w:sz w:val="24"/>
          <w:szCs w:val="24"/>
        </w:rPr>
        <w:t>Ag</w:t>
      </w:r>
      <w:r>
        <w:rPr>
          <w:rFonts w:ascii="宋体" w:hAnsi="宋体"/>
          <w:color w:val="000000" w:themeColor="text1"/>
          <w:sz w:val="24"/>
          <w:szCs w:val="24"/>
        </w:rPr>
        <w:t>的化学反应限制了其进一步应用</w:t>
      </w:r>
      <w:r>
        <w:rPr>
          <w:rFonts w:ascii="宋体" w:hAnsi="宋体" w:hint="eastAsia"/>
          <w:color w:val="000000" w:themeColor="text1"/>
          <w:sz w:val="24"/>
          <w:szCs w:val="24"/>
        </w:rPr>
        <w:t>；</w:t>
      </w:r>
      <w:r>
        <w:rPr>
          <w:rFonts w:ascii="宋体" w:hAnsi="宋体"/>
          <w:color w:val="000000" w:themeColor="text1"/>
          <w:sz w:val="24"/>
          <w:szCs w:val="24"/>
        </w:rPr>
        <w:t xml:space="preserve">周等人通过离子取代及复合陶瓷的方式对其性能进行了改善，特别是 </w:t>
      </w:r>
      <w:r>
        <w:rPr>
          <w:color w:val="000000" w:themeColor="text1"/>
          <w:sz w:val="24"/>
          <w:szCs w:val="24"/>
        </w:rPr>
        <w:t>BiVO</w:t>
      </w:r>
      <w:r>
        <w:rPr>
          <w:color w:val="000000" w:themeColor="text1"/>
          <w:sz w:val="16"/>
          <w:szCs w:val="16"/>
        </w:rPr>
        <w:t xml:space="preserve">4 </w:t>
      </w:r>
      <w:r>
        <w:rPr>
          <w:rFonts w:ascii="宋体" w:hAnsi="宋体"/>
          <w:color w:val="000000" w:themeColor="text1"/>
          <w:sz w:val="24"/>
          <w:szCs w:val="24"/>
        </w:rPr>
        <w:t>陶瓷与</w:t>
      </w:r>
      <w:r>
        <w:rPr>
          <w:color w:val="000000" w:themeColor="text1"/>
          <w:sz w:val="24"/>
          <w:szCs w:val="24"/>
        </w:rPr>
        <w:t>Al</w:t>
      </w:r>
      <w:r>
        <w:rPr>
          <w:rFonts w:ascii="宋体" w:hAnsi="宋体"/>
          <w:color w:val="000000" w:themeColor="text1"/>
          <w:sz w:val="24"/>
          <w:szCs w:val="24"/>
        </w:rPr>
        <w:t>及</w:t>
      </w:r>
      <w:r>
        <w:rPr>
          <w:color w:val="000000" w:themeColor="text1"/>
          <w:sz w:val="24"/>
          <w:szCs w:val="24"/>
        </w:rPr>
        <w:t>Cu</w:t>
      </w:r>
      <w:r>
        <w:rPr>
          <w:rFonts w:ascii="宋体" w:hAnsi="宋体"/>
          <w:color w:val="000000" w:themeColor="text1"/>
          <w:sz w:val="24"/>
          <w:szCs w:val="24"/>
        </w:rPr>
        <w:t xml:space="preserve">电极化学兼容，这拓展了其在 </w:t>
      </w:r>
      <w:r>
        <w:rPr>
          <w:color w:val="000000" w:themeColor="text1"/>
          <w:sz w:val="24"/>
          <w:szCs w:val="24"/>
        </w:rPr>
        <w:t>LTCC</w:t>
      </w:r>
      <w:r>
        <w:rPr>
          <w:rFonts w:ascii="宋体" w:hAnsi="宋体"/>
          <w:color w:val="000000" w:themeColor="text1"/>
          <w:sz w:val="24"/>
          <w:szCs w:val="24"/>
        </w:rPr>
        <w:t xml:space="preserve">中的应用”、“周等人利用化学键理论研究了 </w:t>
      </w:r>
      <w:r>
        <w:rPr>
          <w:color w:val="000000" w:themeColor="text1"/>
          <w:sz w:val="24"/>
          <w:szCs w:val="24"/>
        </w:rPr>
        <w:t>BiVO</w:t>
      </w:r>
      <w:r>
        <w:rPr>
          <w:color w:val="000000" w:themeColor="text1"/>
          <w:sz w:val="16"/>
          <w:szCs w:val="16"/>
        </w:rPr>
        <w:t>4</w:t>
      </w:r>
      <w:r>
        <w:rPr>
          <w:color w:val="000000" w:themeColor="text1"/>
          <w:sz w:val="24"/>
          <w:szCs w:val="24"/>
        </w:rPr>
        <w:t>-LaNbO</w:t>
      </w:r>
      <w:r>
        <w:rPr>
          <w:color w:val="000000" w:themeColor="text1"/>
          <w:sz w:val="16"/>
          <w:szCs w:val="16"/>
        </w:rPr>
        <w:t xml:space="preserve">4 </w:t>
      </w:r>
      <w:r>
        <w:rPr>
          <w:rFonts w:ascii="宋体" w:hAnsi="宋体"/>
          <w:color w:val="000000" w:themeColor="text1"/>
          <w:sz w:val="24"/>
          <w:szCs w:val="24"/>
        </w:rPr>
        <w:t>微波介质陶瓷”。</w:t>
      </w:r>
    </w:p>
    <w:p w14:paraId="5C7533D0" w14:textId="77777777" w:rsidR="00CF3BFA" w:rsidRDefault="00167772">
      <w:pPr>
        <w:spacing w:line="360" w:lineRule="auto"/>
        <w:ind w:firstLineChars="200" w:firstLine="480"/>
        <w:rPr>
          <w:szCs w:val="21"/>
        </w:rPr>
      </w:pPr>
      <w:r>
        <w:rPr>
          <w:sz w:val="24"/>
        </w:rPr>
        <w:t>武汉</w:t>
      </w:r>
      <w:proofErr w:type="gramStart"/>
      <w:r>
        <w:rPr>
          <w:sz w:val="24"/>
        </w:rPr>
        <w:t>理工陈</w:t>
      </w:r>
      <w:proofErr w:type="gramEnd"/>
      <w:r>
        <w:rPr>
          <w:sz w:val="24"/>
        </w:rPr>
        <w:t>文</w:t>
      </w:r>
      <w:r>
        <w:rPr>
          <w:rFonts w:hint="eastAsia"/>
          <w:sz w:val="24"/>
        </w:rPr>
        <w:t>等</w:t>
      </w:r>
      <w:r>
        <w:rPr>
          <w:sz w:val="24"/>
        </w:rPr>
        <w:t>正面评价本项目的结论</w:t>
      </w:r>
      <w:r>
        <w:rPr>
          <w:rFonts w:hint="eastAsia"/>
          <w:sz w:val="24"/>
        </w:rPr>
        <w:t>：“</w:t>
      </w:r>
      <w:r>
        <w:rPr>
          <w:sz w:val="24"/>
        </w:rPr>
        <w:t>Sn</w:t>
      </w:r>
      <w:r>
        <w:rPr>
          <w:sz w:val="24"/>
          <w:vertAlign w:val="superscript"/>
        </w:rPr>
        <w:t>4+</w:t>
      </w:r>
      <w:r>
        <w:rPr>
          <w:sz w:val="24"/>
        </w:rPr>
        <w:t>掺杂可以增加</w:t>
      </w:r>
      <w:r>
        <w:rPr>
          <w:sz w:val="24"/>
        </w:rPr>
        <w:t>A</w:t>
      </w:r>
      <w:r>
        <w:rPr>
          <w:sz w:val="24"/>
        </w:rPr>
        <w:t>位和</w:t>
      </w:r>
      <w:r>
        <w:rPr>
          <w:sz w:val="24"/>
        </w:rPr>
        <w:t>O</w:t>
      </w:r>
      <w:r>
        <w:rPr>
          <w:sz w:val="24"/>
        </w:rPr>
        <w:t>离子的重叠，从而增加</w:t>
      </w:r>
      <w:r>
        <w:rPr>
          <w:sz w:val="24"/>
        </w:rPr>
        <w:t>A–O</w:t>
      </w:r>
      <w:r>
        <w:rPr>
          <w:sz w:val="24"/>
        </w:rPr>
        <w:t>离子之间的力常数</w:t>
      </w:r>
      <w:r>
        <w:rPr>
          <w:rFonts w:hint="eastAsia"/>
          <w:sz w:val="24"/>
        </w:rPr>
        <w:t>”。</w:t>
      </w:r>
      <w:r>
        <w:rPr>
          <w:sz w:val="24"/>
        </w:rPr>
        <w:t>麻省理工</w:t>
      </w:r>
      <w:r>
        <w:rPr>
          <w:sz w:val="24"/>
        </w:rPr>
        <w:t xml:space="preserve">A.R. </w:t>
      </w:r>
      <w:hyperlink r:id="rId8" w:history="1">
        <w:r>
          <w:rPr>
            <w:sz w:val="24"/>
          </w:rPr>
          <w:t>Paschoal</w:t>
        </w:r>
      </w:hyperlink>
      <w:r>
        <w:rPr>
          <w:sz w:val="24"/>
        </w:rPr>
        <w:t>教授</w:t>
      </w:r>
      <w:r>
        <w:rPr>
          <w:rFonts w:hint="eastAsia"/>
          <w:sz w:val="24"/>
        </w:rPr>
        <w:t>与</w:t>
      </w:r>
      <w:r>
        <w:rPr>
          <w:sz w:val="24"/>
        </w:rPr>
        <w:t>伯克利大学</w:t>
      </w:r>
      <w:hyperlink r:id="rId9" w:history="1">
        <w:r>
          <w:rPr>
            <w:sz w:val="24"/>
          </w:rPr>
          <w:t>C.W.A. Paschoal</w:t>
        </w:r>
      </w:hyperlink>
      <w:r>
        <w:rPr>
          <w:sz w:val="24"/>
        </w:rPr>
        <w:t>教授、和华中科大吕文中、雷文等</w:t>
      </w:r>
      <w:r>
        <w:rPr>
          <w:rFonts w:hint="eastAsia"/>
          <w:sz w:val="24"/>
        </w:rPr>
        <w:t>均</w:t>
      </w:r>
      <w:r>
        <w:rPr>
          <w:sz w:val="24"/>
        </w:rPr>
        <w:t>充分肯定了本项目关于氧八面体声子特性的研究结论</w:t>
      </w:r>
      <w:r>
        <w:rPr>
          <w:rFonts w:hint="eastAsia"/>
          <w:sz w:val="24"/>
        </w:rPr>
        <w:t>。</w:t>
      </w:r>
      <w:r>
        <w:rPr>
          <w:sz w:val="24"/>
        </w:rPr>
        <w:t>南洋理工</w:t>
      </w:r>
      <w:r>
        <w:rPr>
          <w:sz w:val="24"/>
        </w:rPr>
        <w:t>Z.H. Du</w:t>
      </w:r>
      <w:r>
        <w:rPr>
          <w:sz w:val="24"/>
        </w:rPr>
        <w:t>等肯定本项目提出的</w:t>
      </w:r>
      <w:r>
        <w:rPr>
          <w:rFonts w:hint="eastAsia"/>
          <w:sz w:val="24"/>
        </w:rPr>
        <w:t>“具有较高程度的短程阳离子有序结构的钙钛矿陶瓷通常具有较小的半高宽和较高的品质因数”</w:t>
      </w:r>
      <w:r>
        <w:rPr>
          <w:sz w:val="24"/>
        </w:rPr>
        <w:t>的结论</w:t>
      </w:r>
      <w:r>
        <w:rPr>
          <w:rFonts w:hint="eastAsia"/>
          <w:sz w:val="24"/>
        </w:rPr>
        <w:t>。</w:t>
      </w:r>
      <w:r>
        <w:rPr>
          <w:sz w:val="24"/>
        </w:rPr>
        <w:t>韩国京畿大学</w:t>
      </w:r>
      <w:r>
        <w:rPr>
          <w:sz w:val="24"/>
        </w:rPr>
        <w:t>E-S Kim</w:t>
      </w:r>
      <w:r>
        <w:rPr>
          <w:sz w:val="24"/>
        </w:rPr>
        <w:t>等和华中科大吕文中、雷文等均肯定了</w:t>
      </w:r>
      <w:r>
        <w:rPr>
          <w:rFonts w:hint="eastAsia"/>
          <w:sz w:val="24"/>
        </w:rPr>
        <w:t>本项目</w:t>
      </w:r>
      <w:r>
        <w:rPr>
          <w:sz w:val="24"/>
        </w:rPr>
        <w:t>提出的</w:t>
      </w:r>
      <w:r>
        <w:rPr>
          <w:rFonts w:hint="eastAsia"/>
          <w:sz w:val="24"/>
        </w:rPr>
        <w:t>“</w:t>
      </w:r>
      <w:r>
        <w:rPr>
          <w:sz w:val="24"/>
        </w:rPr>
        <w:t>拉曼峰半高宽的增加对应于低键伸缩模式</w:t>
      </w:r>
      <w:r>
        <w:rPr>
          <w:rFonts w:hint="eastAsia"/>
          <w:sz w:val="24"/>
        </w:rPr>
        <w:t>并导致高的品质因数</w:t>
      </w:r>
      <w:proofErr w:type="spellStart"/>
      <w:r>
        <w:rPr>
          <w:sz w:val="24"/>
        </w:rPr>
        <w:t>Q×f</w:t>
      </w:r>
      <w:proofErr w:type="spellEnd"/>
      <w:r>
        <w:rPr>
          <w:sz w:val="24"/>
        </w:rPr>
        <w:t xml:space="preserve"> </w:t>
      </w:r>
      <w:r>
        <w:rPr>
          <w:rFonts w:hint="eastAsia"/>
          <w:sz w:val="24"/>
        </w:rPr>
        <w:t>值”</w:t>
      </w:r>
      <w:r>
        <w:rPr>
          <w:rFonts w:hint="eastAsia"/>
          <w:szCs w:val="21"/>
        </w:rPr>
        <w:t>的</w:t>
      </w:r>
      <w:r>
        <w:rPr>
          <w:szCs w:val="21"/>
        </w:rPr>
        <w:t>观点。</w:t>
      </w:r>
    </w:p>
    <w:p w14:paraId="1751A222" w14:textId="77777777" w:rsidR="00CF3BFA" w:rsidRDefault="00167772">
      <w:pPr>
        <w:spacing w:line="360" w:lineRule="auto"/>
        <w:ind w:firstLineChars="200" w:firstLine="480"/>
        <w:rPr>
          <w:sz w:val="24"/>
          <w:szCs w:val="24"/>
        </w:rPr>
      </w:pPr>
      <w:r>
        <w:rPr>
          <w:sz w:val="24"/>
          <w:szCs w:val="24"/>
        </w:rPr>
        <w:t>清华李强等肯定了本项目的</w:t>
      </w:r>
      <w:r>
        <w:rPr>
          <w:rFonts w:ascii="宋体" w:hAnsi="宋体" w:cs="宋体" w:hint="eastAsia"/>
          <w:sz w:val="24"/>
          <w:szCs w:val="24"/>
        </w:rPr>
        <w:t>“拉</w:t>
      </w:r>
      <w:proofErr w:type="gramStart"/>
      <w:r>
        <w:rPr>
          <w:rFonts w:ascii="宋体" w:hAnsi="宋体" w:cs="宋体" w:hint="eastAsia"/>
          <w:sz w:val="24"/>
          <w:szCs w:val="24"/>
        </w:rPr>
        <w:t>曼</w:t>
      </w:r>
      <w:proofErr w:type="gramEnd"/>
      <w:r>
        <w:rPr>
          <w:rFonts w:ascii="宋体" w:hAnsi="宋体" w:cs="宋体" w:hint="eastAsia"/>
          <w:sz w:val="24"/>
          <w:szCs w:val="24"/>
        </w:rPr>
        <w:t>模式的红移与半径大的离子被半径小的离子取代导致晶胞体积收缩有关”的</w:t>
      </w:r>
      <w:r>
        <w:rPr>
          <w:sz w:val="24"/>
          <w:szCs w:val="24"/>
        </w:rPr>
        <w:t>结论</w:t>
      </w:r>
      <w:r>
        <w:rPr>
          <w:rFonts w:hint="eastAsia"/>
          <w:sz w:val="24"/>
          <w:szCs w:val="24"/>
        </w:rPr>
        <w:t>。</w:t>
      </w:r>
      <w:r>
        <w:rPr>
          <w:sz w:val="24"/>
          <w:szCs w:val="24"/>
        </w:rPr>
        <w:t>电子科大张树人等高度认可本项目的观点</w:t>
      </w:r>
      <w:r>
        <w:rPr>
          <w:sz w:val="24"/>
          <w:szCs w:val="24"/>
        </w:rPr>
        <w:t>“Ba-O</w:t>
      </w:r>
      <w:r>
        <w:rPr>
          <w:sz w:val="24"/>
          <w:szCs w:val="24"/>
        </w:rPr>
        <w:t>键的平动模式提供了介电性能的最主要贡献因素</w:t>
      </w:r>
      <w:r>
        <w:rPr>
          <w:sz w:val="24"/>
          <w:szCs w:val="24"/>
        </w:rPr>
        <w:t>”</w:t>
      </w:r>
      <w:r>
        <w:rPr>
          <w:sz w:val="24"/>
          <w:szCs w:val="24"/>
        </w:rPr>
        <w:t>。</w:t>
      </w:r>
      <w:proofErr w:type="gramStart"/>
      <w:r>
        <w:rPr>
          <w:sz w:val="24"/>
          <w:szCs w:val="24"/>
        </w:rPr>
        <w:t>天大李</w:t>
      </w:r>
      <w:proofErr w:type="gramEnd"/>
      <w:r>
        <w:rPr>
          <w:sz w:val="24"/>
          <w:szCs w:val="24"/>
        </w:rPr>
        <w:t>玲霞</w:t>
      </w:r>
      <w:r>
        <w:rPr>
          <w:rFonts w:hint="eastAsia"/>
          <w:sz w:val="24"/>
          <w:szCs w:val="24"/>
        </w:rPr>
        <w:t>、桂林</w:t>
      </w:r>
      <w:proofErr w:type="gramStart"/>
      <w:r>
        <w:rPr>
          <w:rFonts w:hint="eastAsia"/>
          <w:sz w:val="24"/>
          <w:szCs w:val="24"/>
        </w:rPr>
        <w:t>理工方亮和</w:t>
      </w:r>
      <w:proofErr w:type="gramEnd"/>
      <w:r>
        <w:rPr>
          <w:rFonts w:hint="eastAsia"/>
          <w:sz w:val="24"/>
          <w:szCs w:val="24"/>
        </w:rPr>
        <w:t>台湾国立成功大学</w:t>
      </w:r>
      <w:r>
        <w:rPr>
          <w:rFonts w:hint="eastAsia"/>
          <w:sz w:val="24"/>
          <w:szCs w:val="24"/>
        </w:rPr>
        <w:t xml:space="preserve">H-I. </w:t>
      </w:r>
      <w:r>
        <w:rPr>
          <w:sz w:val="24"/>
          <w:szCs w:val="24"/>
        </w:rPr>
        <w:t>Hsiang</w:t>
      </w:r>
      <w:r>
        <w:rPr>
          <w:rFonts w:hint="eastAsia"/>
          <w:sz w:val="24"/>
          <w:szCs w:val="24"/>
        </w:rPr>
        <w:t>等</w:t>
      </w:r>
      <w:r>
        <w:rPr>
          <w:sz w:val="24"/>
          <w:szCs w:val="24"/>
        </w:rPr>
        <w:t>正面引用本项目的结论：</w:t>
      </w:r>
      <w:r>
        <w:rPr>
          <w:rFonts w:ascii="宋体" w:hAnsi="宋体" w:cs="宋体" w:hint="eastAsia"/>
          <w:sz w:val="24"/>
          <w:szCs w:val="24"/>
        </w:rPr>
        <w:t>“拉曼峰半高宽越小，声子寿命越长，声子的相互作用就越小，损耗越小”。</w:t>
      </w:r>
      <w:r>
        <w:rPr>
          <w:sz w:val="24"/>
          <w:szCs w:val="24"/>
        </w:rPr>
        <w:t>韩国京畿大学</w:t>
      </w:r>
      <w:r>
        <w:rPr>
          <w:sz w:val="24"/>
          <w:szCs w:val="24"/>
        </w:rPr>
        <w:t>E-S Kim</w:t>
      </w:r>
      <w:r>
        <w:rPr>
          <w:sz w:val="24"/>
          <w:szCs w:val="24"/>
        </w:rPr>
        <w:t>正面引用了本项目的观点：</w:t>
      </w:r>
      <w:r>
        <w:rPr>
          <w:rFonts w:ascii="宋体" w:hAnsi="宋体" w:cs="宋体" w:hint="eastAsia"/>
          <w:sz w:val="24"/>
          <w:szCs w:val="24"/>
        </w:rPr>
        <w:t>“拉曼光谱能有效地反映样品的偏振特性，被广泛用于分析晶格振动模式与共振模式之间的关系”，</w:t>
      </w:r>
      <w:r>
        <w:rPr>
          <w:rFonts w:hint="eastAsia"/>
          <w:sz w:val="24"/>
          <w:szCs w:val="24"/>
        </w:rPr>
        <w:t>同时认可</w:t>
      </w:r>
      <w:r>
        <w:rPr>
          <w:sz w:val="24"/>
          <w:szCs w:val="24"/>
        </w:rPr>
        <w:t>“</w:t>
      </w:r>
      <w:proofErr w:type="spellStart"/>
      <w:r>
        <w:rPr>
          <w:sz w:val="24"/>
          <w:szCs w:val="24"/>
        </w:rPr>
        <w:t>Qf</w:t>
      </w:r>
      <w:proofErr w:type="spellEnd"/>
      <w:r>
        <w:rPr>
          <w:sz w:val="24"/>
          <w:szCs w:val="24"/>
        </w:rPr>
        <w:t>值受氧八面体的小半径阳离子的键特性的影响</w:t>
      </w:r>
      <w:r>
        <w:rPr>
          <w:sz w:val="24"/>
          <w:szCs w:val="24"/>
        </w:rPr>
        <w:t>”</w:t>
      </w:r>
      <w:r>
        <w:rPr>
          <w:rFonts w:hint="eastAsia"/>
          <w:sz w:val="24"/>
          <w:szCs w:val="24"/>
        </w:rPr>
        <w:t>的观点。</w:t>
      </w:r>
    </w:p>
    <w:p w14:paraId="31C5B796" w14:textId="77777777" w:rsidR="00CF3BFA" w:rsidRDefault="00167772">
      <w:pPr>
        <w:spacing w:line="360" w:lineRule="auto"/>
        <w:ind w:firstLineChars="200" w:firstLine="480"/>
        <w:rPr>
          <w:sz w:val="24"/>
          <w:szCs w:val="24"/>
        </w:rPr>
      </w:pPr>
      <w:r>
        <w:rPr>
          <w:rFonts w:ascii="宋体" w:hAnsi="宋体"/>
          <w:color w:val="000000" w:themeColor="text1"/>
          <w:sz w:val="24"/>
          <w:szCs w:val="24"/>
        </w:rPr>
        <w:t>国家杰出青年科学基金获得者、教育部</w:t>
      </w:r>
      <w:r>
        <w:rPr>
          <w:b/>
          <w:bCs/>
          <w:color w:val="000000" w:themeColor="text1"/>
          <w:sz w:val="24"/>
          <w:szCs w:val="24"/>
        </w:rPr>
        <w:t>“</w:t>
      </w:r>
      <w:r>
        <w:rPr>
          <w:rFonts w:ascii="宋体" w:hAnsi="宋体"/>
          <w:color w:val="000000" w:themeColor="text1"/>
          <w:sz w:val="24"/>
          <w:szCs w:val="24"/>
        </w:rPr>
        <w:t>长江学者奖励计划</w:t>
      </w:r>
      <w:r>
        <w:rPr>
          <w:b/>
          <w:bCs/>
          <w:color w:val="000000" w:themeColor="text1"/>
          <w:sz w:val="24"/>
          <w:szCs w:val="24"/>
        </w:rPr>
        <w:t>”</w:t>
      </w:r>
      <w:r>
        <w:rPr>
          <w:rFonts w:ascii="宋体" w:hAnsi="宋体"/>
          <w:color w:val="000000" w:themeColor="text1"/>
          <w:sz w:val="24"/>
          <w:szCs w:val="24"/>
        </w:rPr>
        <w:t>特聘教授、</w:t>
      </w:r>
      <w:r>
        <w:rPr>
          <w:color w:val="000000" w:themeColor="text1"/>
          <w:sz w:val="24"/>
          <w:szCs w:val="24"/>
        </w:rPr>
        <w:t>973</w:t>
      </w:r>
      <w:r>
        <w:rPr>
          <w:rFonts w:ascii="宋体" w:hAnsi="宋体" w:hint="eastAsia"/>
          <w:color w:val="000000" w:themeColor="text1"/>
          <w:sz w:val="24"/>
          <w:szCs w:val="24"/>
        </w:rPr>
        <w:t>首席科学家</w:t>
      </w:r>
      <w:r>
        <w:rPr>
          <w:sz w:val="24"/>
          <w:szCs w:val="24"/>
        </w:rPr>
        <w:t>电子</w:t>
      </w:r>
      <w:r>
        <w:rPr>
          <w:rFonts w:hint="eastAsia"/>
          <w:sz w:val="24"/>
          <w:szCs w:val="24"/>
        </w:rPr>
        <w:t>科技大学</w:t>
      </w:r>
      <w:proofErr w:type="gramStart"/>
      <w:r>
        <w:rPr>
          <w:sz w:val="24"/>
          <w:szCs w:val="24"/>
        </w:rPr>
        <w:t>张怀武等</w:t>
      </w:r>
      <w:proofErr w:type="gramEnd"/>
      <w:r>
        <w:rPr>
          <w:sz w:val="24"/>
          <w:szCs w:val="24"/>
        </w:rPr>
        <w:t>认可本项目的结论：</w:t>
      </w:r>
      <w:r>
        <w:rPr>
          <w:sz w:val="24"/>
          <w:szCs w:val="24"/>
        </w:rPr>
        <w:t>“MgO6</w:t>
      </w:r>
      <w:r>
        <w:rPr>
          <w:sz w:val="24"/>
          <w:szCs w:val="24"/>
        </w:rPr>
        <w:t>八面体与介电性能密切相关</w:t>
      </w:r>
      <w:r>
        <w:rPr>
          <w:sz w:val="24"/>
          <w:szCs w:val="24"/>
        </w:rPr>
        <w:t>”</w:t>
      </w:r>
      <w:r>
        <w:rPr>
          <w:sz w:val="24"/>
          <w:szCs w:val="24"/>
        </w:rPr>
        <w:t>。电子科大苏桦</w:t>
      </w:r>
      <w:r>
        <w:rPr>
          <w:rFonts w:hint="eastAsia"/>
          <w:sz w:val="24"/>
          <w:szCs w:val="24"/>
        </w:rPr>
        <w:t>进一步</w:t>
      </w:r>
      <w:r>
        <w:rPr>
          <w:sz w:val="24"/>
          <w:szCs w:val="24"/>
        </w:rPr>
        <w:t>肯定了</w:t>
      </w:r>
      <w:r>
        <w:rPr>
          <w:sz w:val="24"/>
          <w:szCs w:val="24"/>
        </w:rPr>
        <w:t>“</w:t>
      </w:r>
      <w:r>
        <w:rPr>
          <w:sz w:val="24"/>
          <w:szCs w:val="24"/>
        </w:rPr>
        <w:t>介电常数温度系数与</w:t>
      </w:r>
      <w:r>
        <w:rPr>
          <w:sz w:val="24"/>
          <w:szCs w:val="24"/>
        </w:rPr>
        <w:t>[MgO6]</w:t>
      </w:r>
      <w:r>
        <w:rPr>
          <w:sz w:val="24"/>
          <w:szCs w:val="24"/>
        </w:rPr>
        <w:t>八面体畸变呈正相关</w:t>
      </w:r>
      <w:r>
        <w:rPr>
          <w:sz w:val="24"/>
          <w:szCs w:val="24"/>
        </w:rPr>
        <w:t>”</w:t>
      </w:r>
      <w:r>
        <w:rPr>
          <w:rFonts w:hint="eastAsia"/>
          <w:sz w:val="24"/>
          <w:szCs w:val="24"/>
        </w:rPr>
        <w:t>；</w:t>
      </w:r>
      <w:r>
        <w:rPr>
          <w:sz w:val="24"/>
          <w:szCs w:val="24"/>
        </w:rPr>
        <w:t>华中科大吕文中、雷文等充分肯定了</w:t>
      </w:r>
      <w:r>
        <w:rPr>
          <w:rFonts w:hint="eastAsia"/>
          <w:sz w:val="24"/>
          <w:szCs w:val="24"/>
        </w:rPr>
        <w:t>本项目关于“</w:t>
      </w:r>
      <w:r>
        <w:rPr>
          <w:sz w:val="24"/>
          <w:szCs w:val="24"/>
        </w:rPr>
        <w:t>声子特性和介电性能的关系</w:t>
      </w:r>
      <w:r>
        <w:rPr>
          <w:rFonts w:hint="eastAsia"/>
          <w:sz w:val="24"/>
          <w:szCs w:val="24"/>
        </w:rPr>
        <w:t>的结论。</w:t>
      </w:r>
    </w:p>
    <w:p w14:paraId="0920C90A" w14:textId="77777777" w:rsidR="00CF3BFA" w:rsidRDefault="00167772">
      <w:pPr>
        <w:spacing w:line="440" w:lineRule="exact"/>
        <w:jc w:val="left"/>
        <w:rPr>
          <w:b/>
          <w:color w:val="000000"/>
          <w:sz w:val="28"/>
          <w:szCs w:val="28"/>
        </w:rPr>
      </w:pPr>
      <w:r>
        <w:rPr>
          <w:b/>
          <w:color w:val="000000"/>
          <w:sz w:val="28"/>
          <w:szCs w:val="28"/>
        </w:rPr>
        <w:t>六、主要完成人情况</w:t>
      </w:r>
    </w:p>
    <w:tbl>
      <w:tblPr>
        <w:tblStyle w:val="a4"/>
        <w:tblW w:w="9464" w:type="dxa"/>
        <w:jc w:val="center"/>
        <w:tblLook w:val="04A0" w:firstRow="1" w:lastRow="0" w:firstColumn="1" w:lastColumn="0" w:noHBand="0" w:noVBand="1"/>
      </w:tblPr>
      <w:tblGrid>
        <w:gridCol w:w="1217"/>
        <w:gridCol w:w="692"/>
        <w:gridCol w:w="1133"/>
        <w:gridCol w:w="1135"/>
        <w:gridCol w:w="1300"/>
        <w:gridCol w:w="1110"/>
        <w:gridCol w:w="2877"/>
      </w:tblGrid>
      <w:tr w:rsidR="00CF3BFA" w14:paraId="3EFACA11" w14:textId="77777777">
        <w:trPr>
          <w:jc w:val="center"/>
        </w:trPr>
        <w:tc>
          <w:tcPr>
            <w:tcW w:w="1217" w:type="dxa"/>
            <w:vAlign w:val="center"/>
          </w:tcPr>
          <w:p w14:paraId="49CD4C6A" w14:textId="77777777" w:rsidR="00CF3BFA" w:rsidRDefault="00167772">
            <w:pPr>
              <w:pStyle w:val="a3"/>
              <w:spacing w:line="390" w:lineRule="exact"/>
              <w:ind w:firstLineChars="0" w:firstLine="0"/>
              <w:jc w:val="center"/>
              <w:rPr>
                <w:rFonts w:ascii="Times New Roman"/>
                <w:szCs w:val="24"/>
              </w:rPr>
            </w:pPr>
            <w:r>
              <w:rPr>
                <w:rFonts w:ascii="Times New Roman"/>
                <w:szCs w:val="24"/>
              </w:rPr>
              <w:t>姓名</w:t>
            </w:r>
          </w:p>
        </w:tc>
        <w:tc>
          <w:tcPr>
            <w:tcW w:w="692" w:type="dxa"/>
            <w:vAlign w:val="center"/>
          </w:tcPr>
          <w:p w14:paraId="63F958CB" w14:textId="77777777" w:rsidR="00CF3BFA" w:rsidRDefault="00167772">
            <w:pPr>
              <w:pStyle w:val="a3"/>
              <w:spacing w:line="390" w:lineRule="exact"/>
              <w:ind w:firstLineChars="0" w:firstLine="0"/>
              <w:jc w:val="center"/>
              <w:rPr>
                <w:rFonts w:ascii="Times New Roman"/>
                <w:szCs w:val="24"/>
              </w:rPr>
            </w:pPr>
            <w:r>
              <w:rPr>
                <w:rFonts w:ascii="Times New Roman"/>
                <w:szCs w:val="24"/>
              </w:rPr>
              <w:t>排名</w:t>
            </w:r>
          </w:p>
        </w:tc>
        <w:tc>
          <w:tcPr>
            <w:tcW w:w="1133" w:type="dxa"/>
            <w:vAlign w:val="center"/>
          </w:tcPr>
          <w:p w14:paraId="6FD05F3A" w14:textId="77777777" w:rsidR="00CF3BFA" w:rsidRDefault="00167772">
            <w:pPr>
              <w:pStyle w:val="a3"/>
              <w:spacing w:line="390" w:lineRule="exact"/>
              <w:ind w:firstLineChars="0" w:firstLine="0"/>
              <w:jc w:val="center"/>
              <w:rPr>
                <w:rFonts w:ascii="Times New Roman"/>
                <w:szCs w:val="24"/>
              </w:rPr>
            </w:pPr>
            <w:r>
              <w:rPr>
                <w:rFonts w:ascii="Times New Roman"/>
                <w:szCs w:val="24"/>
              </w:rPr>
              <w:t>行政职务</w:t>
            </w:r>
          </w:p>
        </w:tc>
        <w:tc>
          <w:tcPr>
            <w:tcW w:w="1135" w:type="dxa"/>
            <w:vAlign w:val="center"/>
          </w:tcPr>
          <w:p w14:paraId="27E21B19" w14:textId="77777777" w:rsidR="00CF3BFA" w:rsidRDefault="00167772">
            <w:pPr>
              <w:pStyle w:val="a3"/>
              <w:spacing w:line="390" w:lineRule="exact"/>
              <w:ind w:firstLineChars="0" w:firstLine="0"/>
              <w:jc w:val="center"/>
              <w:rPr>
                <w:rFonts w:ascii="Times New Roman"/>
                <w:szCs w:val="24"/>
              </w:rPr>
            </w:pPr>
            <w:r>
              <w:rPr>
                <w:rFonts w:ascii="Times New Roman"/>
                <w:szCs w:val="24"/>
              </w:rPr>
              <w:t>技术职称</w:t>
            </w:r>
          </w:p>
        </w:tc>
        <w:tc>
          <w:tcPr>
            <w:tcW w:w="1300" w:type="dxa"/>
            <w:vAlign w:val="center"/>
          </w:tcPr>
          <w:p w14:paraId="28365EA2" w14:textId="77777777" w:rsidR="00CF3BFA" w:rsidRDefault="00167772">
            <w:pPr>
              <w:pStyle w:val="a3"/>
              <w:spacing w:line="390" w:lineRule="exact"/>
              <w:ind w:firstLineChars="0" w:firstLine="0"/>
              <w:jc w:val="center"/>
              <w:rPr>
                <w:rFonts w:ascii="Times New Roman"/>
                <w:szCs w:val="24"/>
              </w:rPr>
            </w:pPr>
            <w:r>
              <w:rPr>
                <w:rFonts w:ascii="Times New Roman"/>
                <w:szCs w:val="24"/>
              </w:rPr>
              <w:t>工作单位</w:t>
            </w:r>
          </w:p>
        </w:tc>
        <w:tc>
          <w:tcPr>
            <w:tcW w:w="1110" w:type="dxa"/>
            <w:vAlign w:val="center"/>
          </w:tcPr>
          <w:p w14:paraId="48D92A71" w14:textId="77777777" w:rsidR="00CF3BFA" w:rsidRDefault="00167772">
            <w:pPr>
              <w:pStyle w:val="a3"/>
              <w:spacing w:line="390" w:lineRule="exact"/>
              <w:ind w:firstLineChars="0" w:firstLine="0"/>
              <w:jc w:val="center"/>
              <w:rPr>
                <w:rFonts w:ascii="Times New Roman"/>
                <w:szCs w:val="24"/>
              </w:rPr>
            </w:pPr>
            <w:r>
              <w:rPr>
                <w:rFonts w:ascii="Times New Roman"/>
                <w:szCs w:val="24"/>
              </w:rPr>
              <w:t>完成单位</w:t>
            </w:r>
          </w:p>
        </w:tc>
        <w:tc>
          <w:tcPr>
            <w:tcW w:w="2877" w:type="dxa"/>
            <w:vAlign w:val="center"/>
          </w:tcPr>
          <w:p w14:paraId="4E3E16BA" w14:textId="77777777" w:rsidR="00CF3BFA" w:rsidRDefault="00167772">
            <w:pPr>
              <w:pStyle w:val="a3"/>
              <w:spacing w:line="390" w:lineRule="exact"/>
              <w:ind w:firstLineChars="0" w:firstLine="0"/>
              <w:jc w:val="center"/>
              <w:rPr>
                <w:rFonts w:ascii="Times New Roman"/>
                <w:szCs w:val="24"/>
              </w:rPr>
            </w:pPr>
            <w:r>
              <w:rPr>
                <w:rFonts w:ascii="Times New Roman"/>
                <w:szCs w:val="24"/>
              </w:rPr>
              <w:t>对本项目贡献</w:t>
            </w:r>
          </w:p>
        </w:tc>
      </w:tr>
      <w:tr w:rsidR="00CF3BFA" w14:paraId="4155391E" w14:textId="77777777">
        <w:trPr>
          <w:jc w:val="center"/>
        </w:trPr>
        <w:tc>
          <w:tcPr>
            <w:tcW w:w="1217" w:type="dxa"/>
            <w:vAlign w:val="center"/>
          </w:tcPr>
          <w:p w14:paraId="3626C89D" w14:textId="77777777" w:rsidR="00CF3BFA" w:rsidRDefault="00167772">
            <w:pPr>
              <w:spacing w:line="440" w:lineRule="exact"/>
              <w:jc w:val="left"/>
              <w:rPr>
                <w:sz w:val="24"/>
                <w:szCs w:val="24"/>
              </w:rPr>
            </w:pPr>
            <w:r>
              <w:rPr>
                <w:rFonts w:hint="eastAsia"/>
                <w:sz w:val="24"/>
                <w:szCs w:val="24"/>
              </w:rPr>
              <w:t>石锋</w:t>
            </w:r>
          </w:p>
        </w:tc>
        <w:tc>
          <w:tcPr>
            <w:tcW w:w="692" w:type="dxa"/>
            <w:vAlign w:val="center"/>
          </w:tcPr>
          <w:p w14:paraId="08EB1218" w14:textId="77777777" w:rsidR="00CF3BFA" w:rsidRDefault="00167772">
            <w:pPr>
              <w:spacing w:line="440" w:lineRule="exact"/>
              <w:jc w:val="left"/>
              <w:rPr>
                <w:sz w:val="24"/>
                <w:szCs w:val="24"/>
              </w:rPr>
            </w:pPr>
            <w:r>
              <w:rPr>
                <w:sz w:val="24"/>
                <w:szCs w:val="24"/>
              </w:rPr>
              <w:t>1</w:t>
            </w:r>
          </w:p>
        </w:tc>
        <w:tc>
          <w:tcPr>
            <w:tcW w:w="1133" w:type="dxa"/>
            <w:vAlign w:val="center"/>
          </w:tcPr>
          <w:p w14:paraId="3D21DB24" w14:textId="77777777" w:rsidR="00CF3BFA" w:rsidRDefault="00167772">
            <w:pPr>
              <w:spacing w:line="440" w:lineRule="exact"/>
              <w:jc w:val="left"/>
              <w:rPr>
                <w:sz w:val="24"/>
                <w:szCs w:val="24"/>
              </w:rPr>
            </w:pPr>
            <w:r>
              <w:rPr>
                <w:sz w:val="24"/>
                <w:szCs w:val="24"/>
              </w:rPr>
              <w:t>无</w:t>
            </w:r>
          </w:p>
        </w:tc>
        <w:tc>
          <w:tcPr>
            <w:tcW w:w="1135" w:type="dxa"/>
            <w:vAlign w:val="center"/>
          </w:tcPr>
          <w:p w14:paraId="56E0C54D" w14:textId="77777777" w:rsidR="00CF3BFA" w:rsidRDefault="00167772">
            <w:pPr>
              <w:spacing w:line="440" w:lineRule="exact"/>
              <w:jc w:val="left"/>
              <w:rPr>
                <w:sz w:val="24"/>
                <w:szCs w:val="24"/>
              </w:rPr>
            </w:pPr>
            <w:r>
              <w:rPr>
                <w:sz w:val="24"/>
                <w:szCs w:val="24"/>
              </w:rPr>
              <w:t>教授</w:t>
            </w:r>
          </w:p>
        </w:tc>
        <w:tc>
          <w:tcPr>
            <w:tcW w:w="1300" w:type="dxa"/>
            <w:vAlign w:val="center"/>
          </w:tcPr>
          <w:p w14:paraId="07FDF0EB" w14:textId="77777777" w:rsidR="00CF3BFA" w:rsidRDefault="00167772">
            <w:pPr>
              <w:spacing w:line="440" w:lineRule="exact"/>
              <w:jc w:val="left"/>
              <w:rPr>
                <w:sz w:val="24"/>
                <w:szCs w:val="24"/>
              </w:rPr>
            </w:pPr>
            <w:r>
              <w:rPr>
                <w:rFonts w:hint="eastAsia"/>
                <w:sz w:val="24"/>
                <w:szCs w:val="24"/>
              </w:rPr>
              <w:t>齐鲁工业</w:t>
            </w:r>
            <w:r>
              <w:rPr>
                <w:sz w:val="24"/>
                <w:szCs w:val="24"/>
              </w:rPr>
              <w:t>大学</w:t>
            </w:r>
          </w:p>
        </w:tc>
        <w:tc>
          <w:tcPr>
            <w:tcW w:w="1110" w:type="dxa"/>
            <w:vAlign w:val="center"/>
          </w:tcPr>
          <w:p w14:paraId="341027F6" w14:textId="77777777" w:rsidR="00CF3BFA" w:rsidRDefault="00167772">
            <w:pPr>
              <w:spacing w:line="440" w:lineRule="exact"/>
              <w:jc w:val="left"/>
              <w:rPr>
                <w:sz w:val="24"/>
                <w:szCs w:val="24"/>
              </w:rPr>
            </w:pPr>
            <w:r>
              <w:rPr>
                <w:sz w:val="24"/>
                <w:szCs w:val="24"/>
              </w:rPr>
              <w:t>山东科技大学</w:t>
            </w:r>
          </w:p>
        </w:tc>
        <w:tc>
          <w:tcPr>
            <w:tcW w:w="2877" w:type="dxa"/>
            <w:vAlign w:val="center"/>
          </w:tcPr>
          <w:p w14:paraId="6AD9D1DF" w14:textId="77777777" w:rsidR="00CF3BFA" w:rsidRDefault="00167772">
            <w:pPr>
              <w:adjustRightInd w:val="0"/>
              <w:snapToGrid w:val="0"/>
              <w:rPr>
                <w:sz w:val="24"/>
                <w:szCs w:val="24"/>
              </w:rPr>
            </w:pPr>
            <w:r>
              <w:rPr>
                <w:sz w:val="24"/>
                <w:szCs w:val="24"/>
              </w:rPr>
              <w:t>项目负责人，主持完成项目</w:t>
            </w:r>
            <w:r>
              <w:rPr>
                <w:rFonts w:hint="eastAsia"/>
                <w:sz w:val="24"/>
                <w:szCs w:val="24"/>
              </w:rPr>
              <w:t>构思和设计</w:t>
            </w:r>
            <w:r>
              <w:rPr>
                <w:sz w:val="24"/>
                <w:szCs w:val="24"/>
              </w:rPr>
              <w:t>。对创新点</w:t>
            </w:r>
            <w:r>
              <w:rPr>
                <w:sz w:val="24"/>
                <w:szCs w:val="24"/>
              </w:rPr>
              <w:t>1</w:t>
            </w:r>
            <w:r>
              <w:rPr>
                <w:sz w:val="24"/>
                <w:szCs w:val="24"/>
              </w:rPr>
              <w:t>、</w:t>
            </w:r>
            <w:r>
              <w:rPr>
                <w:sz w:val="24"/>
                <w:szCs w:val="24"/>
              </w:rPr>
              <w:t>2</w:t>
            </w:r>
            <w:r>
              <w:rPr>
                <w:sz w:val="24"/>
                <w:szCs w:val="24"/>
              </w:rPr>
              <w:t>、</w:t>
            </w:r>
            <w:r>
              <w:rPr>
                <w:rFonts w:hint="eastAsia"/>
                <w:sz w:val="24"/>
                <w:szCs w:val="24"/>
              </w:rPr>
              <w:t>3</w:t>
            </w:r>
            <w:r>
              <w:rPr>
                <w:sz w:val="24"/>
                <w:szCs w:val="24"/>
              </w:rPr>
              <w:t>做出重要贡献</w:t>
            </w:r>
          </w:p>
        </w:tc>
      </w:tr>
      <w:tr w:rsidR="00CF3BFA" w14:paraId="6D78A6BA" w14:textId="77777777">
        <w:trPr>
          <w:jc w:val="center"/>
        </w:trPr>
        <w:tc>
          <w:tcPr>
            <w:tcW w:w="1217" w:type="dxa"/>
            <w:vAlign w:val="center"/>
          </w:tcPr>
          <w:p w14:paraId="7D7D1D52" w14:textId="77777777" w:rsidR="00CF3BFA" w:rsidRDefault="00167772">
            <w:pPr>
              <w:spacing w:line="440" w:lineRule="exact"/>
              <w:jc w:val="left"/>
              <w:rPr>
                <w:sz w:val="24"/>
                <w:szCs w:val="24"/>
              </w:rPr>
            </w:pPr>
            <w:r>
              <w:rPr>
                <w:rFonts w:hint="eastAsia"/>
                <w:sz w:val="24"/>
                <w:szCs w:val="24"/>
              </w:rPr>
              <w:t>周迪</w:t>
            </w:r>
          </w:p>
        </w:tc>
        <w:tc>
          <w:tcPr>
            <w:tcW w:w="692" w:type="dxa"/>
            <w:vAlign w:val="center"/>
          </w:tcPr>
          <w:p w14:paraId="43DAC26F" w14:textId="77777777" w:rsidR="00CF3BFA" w:rsidRDefault="00167772">
            <w:pPr>
              <w:spacing w:line="440" w:lineRule="exact"/>
              <w:jc w:val="left"/>
              <w:rPr>
                <w:sz w:val="24"/>
                <w:szCs w:val="24"/>
              </w:rPr>
            </w:pPr>
            <w:r>
              <w:rPr>
                <w:sz w:val="24"/>
                <w:szCs w:val="24"/>
              </w:rPr>
              <w:t>2</w:t>
            </w:r>
          </w:p>
        </w:tc>
        <w:tc>
          <w:tcPr>
            <w:tcW w:w="1133" w:type="dxa"/>
            <w:vAlign w:val="center"/>
          </w:tcPr>
          <w:p w14:paraId="3A61E8AD" w14:textId="77777777" w:rsidR="00CF3BFA" w:rsidRDefault="00167772">
            <w:pPr>
              <w:rPr>
                <w:sz w:val="24"/>
                <w:szCs w:val="24"/>
              </w:rPr>
            </w:pPr>
            <w:r>
              <w:rPr>
                <w:rFonts w:hint="eastAsia"/>
                <w:sz w:val="24"/>
                <w:szCs w:val="24"/>
              </w:rPr>
              <w:t>电子科学与工程学院副院长</w:t>
            </w:r>
          </w:p>
        </w:tc>
        <w:tc>
          <w:tcPr>
            <w:tcW w:w="1135" w:type="dxa"/>
            <w:vAlign w:val="center"/>
          </w:tcPr>
          <w:p w14:paraId="59281235" w14:textId="77777777" w:rsidR="00CF3BFA" w:rsidRDefault="00167772">
            <w:pPr>
              <w:spacing w:line="440" w:lineRule="exact"/>
              <w:jc w:val="left"/>
              <w:rPr>
                <w:sz w:val="24"/>
                <w:szCs w:val="24"/>
              </w:rPr>
            </w:pPr>
            <w:r>
              <w:rPr>
                <w:sz w:val="24"/>
                <w:szCs w:val="24"/>
              </w:rPr>
              <w:t>教授</w:t>
            </w:r>
          </w:p>
        </w:tc>
        <w:tc>
          <w:tcPr>
            <w:tcW w:w="1300" w:type="dxa"/>
            <w:vAlign w:val="center"/>
          </w:tcPr>
          <w:p w14:paraId="714F6187" w14:textId="77777777" w:rsidR="00CF3BFA" w:rsidRDefault="00167772">
            <w:pPr>
              <w:spacing w:line="440" w:lineRule="exact"/>
              <w:jc w:val="left"/>
              <w:rPr>
                <w:sz w:val="24"/>
                <w:szCs w:val="24"/>
              </w:rPr>
            </w:pPr>
            <w:r>
              <w:rPr>
                <w:rFonts w:hint="eastAsia"/>
                <w:sz w:val="24"/>
                <w:szCs w:val="24"/>
              </w:rPr>
              <w:t>西安交通大学</w:t>
            </w:r>
          </w:p>
        </w:tc>
        <w:tc>
          <w:tcPr>
            <w:tcW w:w="1110" w:type="dxa"/>
            <w:vAlign w:val="center"/>
          </w:tcPr>
          <w:p w14:paraId="0D5D75ED" w14:textId="77777777" w:rsidR="00CF3BFA" w:rsidRDefault="00167772">
            <w:pPr>
              <w:spacing w:line="440" w:lineRule="exact"/>
              <w:jc w:val="left"/>
              <w:rPr>
                <w:sz w:val="24"/>
                <w:szCs w:val="24"/>
              </w:rPr>
            </w:pPr>
            <w:r>
              <w:rPr>
                <w:rFonts w:hint="eastAsia"/>
                <w:sz w:val="24"/>
                <w:szCs w:val="24"/>
              </w:rPr>
              <w:t>西安交通大学</w:t>
            </w:r>
          </w:p>
        </w:tc>
        <w:tc>
          <w:tcPr>
            <w:tcW w:w="2877" w:type="dxa"/>
            <w:vAlign w:val="center"/>
          </w:tcPr>
          <w:p w14:paraId="5581BE91" w14:textId="77777777" w:rsidR="00CF3BFA" w:rsidRDefault="00167772">
            <w:pPr>
              <w:adjustRightInd w:val="0"/>
              <w:snapToGrid w:val="0"/>
              <w:rPr>
                <w:sz w:val="24"/>
                <w:szCs w:val="24"/>
              </w:rPr>
            </w:pPr>
            <w:r>
              <w:rPr>
                <w:sz w:val="24"/>
                <w:szCs w:val="24"/>
              </w:rPr>
              <w:t>负责报告编写、成果集成等。对创新点</w:t>
            </w:r>
            <w:r>
              <w:rPr>
                <w:rFonts w:hint="eastAsia"/>
                <w:sz w:val="24"/>
                <w:szCs w:val="24"/>
              </w:rPr>
              <w:t>2</w:t>
            </w:r>
            <w:r>
              <w:rPr>
                <w:rFonts w:hint="eastAsia"/>
                <w:sz w:val="24"/>
                <w:szCs w:val="24"/>
              </w:rPr>
              <w:t>、</w:t>
            </w:r>
            <w:r>
              <w:rPr>
                <w:sz w:val="24"/>
                <w:szCs w:val="24"/>
              </w:rPr>
              <w:t>3</w:t>
            </w:r>
            <w:r>
              <w:rPr>
                <w:sz w:val="24"/>
                <w:szCs w:val="24"/>
              </w:rPr>
              <w:t>、</w:t>
            </w:r>
            <w:r>
              <w:rPr>
                <w:sz w:val="24"/>
                <w:szCs w:val="24"/>
              </w:rPr>
              <w:t>4</w:t>
            </w:r>
            <w:r>
              <w:rPr>
                <w:sz w:val="24"/>
                <w:szCs w:val="24"/>
              </w:rPr>
              <w:t>做出重要贡献</w:t>
            </w:r>
            <w:r>
              <w:rPr>
                <w:rFonts w:hint="eastAsia"/>
                <w:sz w:val="24"/>
                <w:szCs w:val="24"/>
              </w:rPr>
              <w:t>。</w:t>
            </w:r>
          </w:p>
        </w:tc>
      </w:tr>
      <w:tr w:rsidR="00CF3BFA" w14:paraId="3B654283" w14:textId="77777777">
        <w:trPr>
          <w:jc w:val="center"/>
        </w:trPr>
        <w:tc>
          <w:tcPr>
            <w:tcW w:w="1217" w:type="dxa"/>
            <w:vAlign w:val="center"/>
          </w:tcPr>
          <w:p w14:paraId="48A1168B" w14:textId="77777777" w:rsidR="00CF3BFA" w:rsidRDefault="00167772">
            <w:pPr>
              <w:spacing w:line="440" w:lineRule="exact"/>
              <w:jc w:val="left"/>
              <w:rPr>
                <w:sz w:val="24"/>
                <w:szCs w:val="24"/>
              </w:rPr>
            </w:pPr>
            <w:r>
              <w:rPr>
                <w:rFonts w:hint="eastAsia"/>
                <w:sz w:val="24"/>
                <w:szCs w:val="24"/>
              </w:rPr>
              <w:t>宋开新</w:t>
            </w:r>
          </w:p>
        </w:tc>
        <w:tc>
          <w:tcPr>
            <w:tcW w:w="692" w:type="dxa"/>
            <w:vAlign w:val="center"/>
          </w:tcPr>
          <w:p w14:paraId="66EABEC4" w14:textId="77777777" w:rsidR="00CF3BFA" w:rsidRDefault="00167772">
            <w:pPr>
              <w:spacing w:line="440" w:lineRule="exact"/>
              <w:jc w:val="left"/>
              <w:rPr>
                <w:sz w:val="24"/>
                <w:szCs w:val="24"/>
              </w:rPr>
            </w:pPr>
            <w:r>
              <w:rPr>
                <w:rFonts w:hint="eastAsia"/>
                <w:sz w:val="24"/>
                <w:szCs w:val="24"/>
              </w:rPr>
              <w:t>3</w:t>
            </w:r>
          </w:p>
        </w:tc>
        <w:tc>
          <w:tcPr>
            <w:tcW w:w="1133" w:type="dxa"/>
            <w:vAlign w:val="center"/>
          </w:tcPr>
          <w:p w14:paraId="56A55119" w14:textId="77777777" w:rsidR="00CF3BFA" w:rsidRDefault="00167772">
            <w:pPr>
              <w:rPr>
                <w:sz w:val="24"/>
                <w:szCs w:val="24"/>
              </w:rPr>
            </w:pPr>
            <w:r>
              <w:rPr>
                <w:sz w:val="24"/>
                <w:szCs w:val="24"/>
              </w:rPr>
              <w:t>无</w:t>
            </w:r>
          </w:p>
        </w:tc>
        <w:tc>
          <w:tcPr>
            <w:tcW w:w="1135" w:type="dxa"/>
            <w:vAlign w:val="center"/>
          </w:tcPr>
          <w:p w14:paraId="1F251B81" w14:textId="77777777" w:rsidR="00CF3BFA" w:rsidRDefault="00167772">
            <w:pPr>
              <w:spacing w:line="440" w:lineRule="exact"/>
              <w:jc w:val="left"/>
              <w:rPr>
                <w:sz w:val="24"/>
                <w:szCs w:val="24"/>
              </w:rPr>
            </w:pPr>
            <w:r>
              <w:rPr>
                <w:sz w:val="24"/>
                <w:szCs w:val="24"/>
              </w:rPr>
              <w:t>教授</w:t>
            </w:r>
          </w:p>
        </w:tc>
        <w:tc>
          <w:tcPr>
            <w:tcW w:w="1300" w:type="dxa"/>
            <w:vAlign w:val="center"/>
          </w:tcPr>
          <w:p w14:paraId="6D9CDB28" w14:textId="77777777" w:rsidR="00CF3BFA" w:rsidRDefault="00167772">
            <w:pPr>
              <w:spacing w:line="440" w:lineRule="exact"/>
              <w:jc w:val="left"/>
              <w:rPr>
                <w:sz w:val="24"/>
                <w:szCs w:val="24"/>
              </w:rPr>
            </w:pPr>
            <w:r>
              <w:rPr>
                <w:rFonts w:hint="eastAsia"/>
                <w:sz w:val="24"/>
                <w:szCs w:val="24"/>
              </w:rPr>
              <w:t>杭州电子</w:t>
            </w:r>
            <w:r>
              <w:rPr>
                <w:sz w:val="24"/>
                <w:szCs w:val="24"/>
              </w:rPr>
              <w:lastRenderedPageBreak/>
              <w:t>科技大学</w:t>
            </w:r>
          </w:p>
        </w:tc>
        <w:tc>
          <w:tcPr>
            <w:tcW w:w="1110" w:type="dxa"/>
            <w:vAlign w:val="center"/>
          </w:tcPr>
          <w:p w14:paraId="35908FAF" w14:textId="77777777" w:rsidR="00CF3BFA" w:rsidRDefault="00167772">
            <w:pPr>
              <w:spacing w:line="440" w:lineRule="exact"/>
              <w:jc w:val="left"/>
              <w:rPr>
                <w:sz w:val="24"/>
                <w:szCs w:val="24"/>
              </w:rPr>
            </w:pPr>
            <w:r>
              <w:rPr>
                <w:rFonts w:hint="eastAsia"/>
                <w:sz w:val="24"/>
                <w:szCs w:val="24"/>
              </w:rPr>
              <w:lastRenderedPageBreak/>
              <w:t>杭州电</w:t>
            </w:r>
            <w:r>
              <w:rPr>
                <w:rFonts w:hint="eastAsia"/>
                <w:sz w:val="24"/>
                <w:szCs w:val="24"/>
              </w:rPr>
              <w:lastRenderedPageBreak/>
              <w:t>子</w:t>
            </w:r>
            <w:r>
              <w:rPr>
                <w:sz w:val="24"/>
                <w:szCs w:val="24"/>
              </w:rPr>
              <w:t>科技大学</w:t>
            </w:r>
          </w:p>
        </w:tc>
        <w:tc>
          <w:tcPr>
            <w:tcW w:w="2877" w:type="dxa"/>
            <w:vAlign w:val="center"/>
          </w:tcPr>
          <w:p w14:paraId="05E4F3AF" w14:textId="77777777" w:rsidR="00CF3BFA" w:rsidRDefault="00167772">
            <w:pPr>
              <w:rPr>
                <w:color w:val="FF0000"/>
                <w:sz w:val="24"/>
                <w:szCs w:val="24"/>
              </w:rPr>
            </w:pPr>
            <w:r>
              <w:rPr>
                <w:sz w:val="24"/>
                <w:szCs w:val="24"/>
              </w:rPr>
              <w:lastRenderedPageBreak/>
              <w:t>负责报告编写、成果集成等。对创新点</w:t>
            </w:r>
            <w:r>
              <w:rPr>
                <w:rFonts w:hint="eastAsia"/>
                <w:sz w:val="24"/>
                <w:szCs w:val="24"/>
              </w:rPr>
              <w:t>3</w:t>
            </w:r>
            <w:r>
              <w:rPr>
                <w:sz w:val="24"/>
                <w:szCs w:val="24"/>
              </w:rPr>
              <w:t>、</w:t>
            </w:r>
            <w:r>
              <w:rPr>
                <w:rFonts w:hint="eastAsia"/>
                <w:sz w:val="24"/>
                <w:szCs w:val="24"/>
              </w:rPr>
              <w:t>4</w:t>
            </w:r>
            <w:r>
              <w:rPr>
                <w:sz w:val="24"/>
                <w:szCs w:val="24"/>
              </w:rPr>
              <w:t>做出重</w:t>
            </w:r>
            <w:r>
              <w:rPr>
                <w:sz w:val="24"/>
                <w:szCs w:val="24"/>
              </w:rPr>
              <w:lastRenderedPageBreak/>
              <w:t>要贡献</w:t>
            </w:r>
          </w:p>
        </w:tc>
      </w:tr>
    </w:tbl>
    <w:p w14:paraId="36B56F6F" w14:textId="77777777" w:rsidR="00CF3BFA" w:rsidRDefault="00167772">
      <w:pPr>
        <w:spacing w:line="440" w:lineRule="exact"/>
        <w:jc w:val="left"/>
        <w:rPr>
          <w:b/>
          <w:color w:val="000000"/>
          <w:sz w:val="28"/>
          <w:szCs w:val="28"/>
        </w:rPr>
      </w:pPr>
      <w:r>
        <w:rPr>
          <w:b/>
          <w:color w:val="000000"/>
          <w:sz w:val="28"/>
          <w:szCs w:val="28"/>
        </w:rPr>
        <w:lastRenderedPageBreak/>
        <w:t>七、完成人合作关系说明</w:t>
      </w:r>
    </w:p>
    <w:p w14:paraId="6980D8FA" w14:textId="77777777" w:rsidR="00CF3BFA" w:rsidRDefault="00167772">
      <w:pPr>
        <w:spacing w:line="360" w:lineRule="auto"/>
        <w:ind w:firstLineChars="200" w:firstLine="480"/>
        <w:rPr>
          <w:sz w:val="24"/>
          <w:szCs w:val="24"/>
        </w:rPr>
      </w:pPr>
      <w:r>
        <w:rPr>
          <w:sz w:val="24"/>
          <w:szCs w:val="24"/>
        </w:rPr>
        <w:t>发表的学术论文和专利的署名由项目人员合作，或交叉署名，知识产权关系清楚、明确，无异议</w:t>
      </w:r>
      <w:r>
        <w:rPr>
          <w:rFonts w:hint="eastAsia"/>
          <w:sz w:val="24"/>
          <w:szCs w:val="24"/>
        </w:rPr>
        <w:t>；</w:t>
      </w:r>
    </w:p>
    <w:p w14:paraId="0F10DEFE" w14:textId="77777777" w:rsidR="00CF3BFA" w:rsidRDefault="00167772">
      <w:pPr>
        <w:spacing w:line="360" w:lineRule="auto"/>
        <w:ind w:firstLineChars="200" w:firstLine="480"/>
        <w:rPr>
          <w:color w:val="4472C4" w:themeColor="accent5"/>
          <w:sz w:val="24"/>
          <w:szCs w:val="24"/>
        </w:rPr>
      </w:pPr>
      <w:r>
        <w:rPr>
          <w:sz w:val="24"/>
          <w:szCs w:val="24"/>
        </w:rPr>
        <w:t>*#</w:t>
      </w:r>
      <w:r>
        <w:rPr>
          <w:rFonts w:hint="eastAsia"/>
          <w:sz w:val="24"/>
          <w:szCs w:val="24"/>
        </w:rPr>
        <w:t>通讯作者</w:t>
      </w:r>
      <w:r>
        <w:rPr>
          <w:sz w:val="24"/>
          <w:szCs w:val="24"/>
        </w:rPr>
        <w:t>#</w:t>
      </w:r>
      <w:r>
        <w:rPr>
          <w:rFonts w:hint="eastAsia"/>
          <w:sz w:val="24"/>
          <w:szCs w:val="24"/>
        </w:rPr>
        <w:t>共同第一。</w:t>
      </w:r>
    </w:p>
    <w:p w14:paraId="15476688" w14:textId="77777777" w:rsidR="00CF3BFA" w:rsidRDefault="00167772">
      <w:pPr>
        <w:numPr>
          <w:ilvl w:val="0"/>
          <w:numId w:val="3"/>
        </w:numPr>
        <w:tabs>
          <w:tab w:val="clear" w:pos="502"/>
          <w:tab w:val="left" w:pos="420"/>
        </w:tabs>
        <w:spacing w:line="360" w:lineRule="auto"/>
        <w:ind w:left="422" w:hangingChars="200" w:hanging="422"/>
        <w:rPr>
          <w:rFonts w:eastAsia="黑体"/>
          <w:bCs/>
          <w:szCs w:val="21"/>
        </w:rPr>
      </w:pPr>
      <w:r>
        <w:rPr>
          <w:rFonts w:hint="eastAsia"/>
          <w:b/>
          <w:bCs/>
          <w:szCs w:val="21"/>
        </w:rPr>
        <w:t xml:space="preserve"> </w:t>
      </w:r>
      <w:r>
        <w:rPr>
          <w:b/>
          <w:bCs/>
          <w:szCs w:val="21"/>
        </w:rPr>
        <w:t>Feng Shi</w:t>
      </w:r>
      <w:r>
        <w:rPr>
          <w:rFonts w:eastAsia="黑体"/>
          <w:bCs/>
          <w:szCs w:val="21"/>
        </w:rPr>
        <w:t>*</w:t>
      </w:r>
      <w:r>
        <w:rPr>
          <w:szCs w:val="21"/>
          <w:vertAlign w:val="superscript"/>
        </w:rPr>
        <w:t>#</w:t>
      </w:r>
      <w:r>
        <w:rPr>
          <w:szCs w:val="21"/>
        </w:rPr>
        <w:t>, He-Lei Dong</w:t>
      </w:r>
      <w:r>
        <w:rPr>
          <w:rFonts w:eastAsia="黑体"/>
          <w:bCs/>
          <w:szCs w:val="21"/>
        </w:rPr>
        <w:t>*</w:t>
      </w:r>
      <w:r>
        <w:rPr>
          <w:szCs w:val="21"/>
          <w:vertAlign w:val="superscript"/>
        </w:rPr>
        <w:t>#</w:t>
      </w:r>
      <w:r>
        <w:rPr>
          <w:szCs w:val="21"/>
        </w:rPr>
        <w:t xml:space="preserve">, </w:t>
      </w:r>
      <w:r>
        <w:rPr>
          <w:b/>
          <w:bCs/>
          <w:szCs w:val="21"/>
        </w:rPr>
        <w:t>Di Zhou</w:t>
      </w:r>
      <w:r>
        <w:rPr>
          <w:szCs w:val="21"/>
          <w:vertAlign w:val="superscript"/>
        </w:rPr>
        <w:t>#</w:t>
      </w:r>
      <w:r>
        <w:rPr>
          <w:szCs w:val="21"/>
        </w:rPr>
        <w:t>, Chun-Hai Wang</w:t>
      </w:r>
      <w:r>
        <w:rPr>
          <w:szCs w:val="21"/>
          <w:vertAlign w:val="superscript"/>
        </w:rPr>
        <w:t>#</w:t>
      </w:r>
      <w:r>
        <w:rPr>
          <w:szCs w:val="21"/>
        </w:rPr>
        <w:t xml:space="preserve">, </w:t>
      </w:r>
      <w:proofErr w:type="spellStart"/>
      <w:r>
        <w:rPr>
          <w:szCs w:val="21"/>
        </w:rPr>
        <w:t>Qiu</w:t>
      </w:r>
      <w:proofErr w:type="spellEnd"/>
      <w:r>
        <w:rPr>
          <w:szCs w:val="21"/>
        </w:rPr>
        <w:t xml:space="preserve">-Lin Tan, Ji-Jun </w:t>
      </w:r>
      <w:proofErr w:type="spellStart"/>
      <w:r>
        <w:rPr>
          <w:szCs w:val="21"/>
        </w:rPr>
        <w:t>Xiong</w:t>
      </w:r>
      <w:proofErr w:type="spellEnd"/>
      <w:r>
        <w:rPr>
          <w:szCs w:val="21"/>
        </w:rPr>
        <w:t xml:space="preserve">, Qing Wang, </w:t>
      </w:r>
      <w:r>
        <w:rPr>
          <w:rFonts w:eastAsia="黑体"/>
          <w:bCs/>
          <w:szCs w:val="21"/>
        </w:rPr>
        <w:t>Lattice dynamics and phonon characteristics of complex perovskite microwave</w:t>
      </w:r>
      <w:r>
        <w:rPr>
          <w:rFonts w:eastAsia="黑体" w:hint="eastAsia"/>
          <w:bCs/>
          <w:szCs w:val="21"/>
        </w:rPr>
        <w:t xml:space="preserve"> </w:t>
      </w:r>
      <w:r>
        <w:rPr>
          <w:rFonts w:eastAsia="黑体"/>
          <w:bCs/>
          <w:szCs w:val="21"/>
        </w:rPr>
        <w:t>ceramics,</w:t>
      </w:r>
      <w:r>
        <w:rPr>
          <w:rFonts w:eastAsia="黑体"/>
          <w:b/>
          <w:szCs w:val="21"/>
        </w:rPr>
        <w:t xml:space="preserve"> IET Nanodielectrics</w:t>
      </w:r>
      <w:r>
        <w:rPr>
          <w:rFonts w:eastAsia="黑体"/>
          <w:bCs/>
          <w:szCs w:val="21"/>
        </w:rPr>
        <w:t>, 2019, 2(1): 11-26.</w:t>
      </w:r>
      <w:r>
        <w:rPr>
          <w:rFonts w:eastAsia="黑体"/>
          <w:b/>
          <w:szCs w:val="21"/>
        </w:rPr>
        <w:t xml:space="preserve"> </w:t>
      </w:r>
    </w:p>
    <w:p w14:paraId="6F3521FB" w14:textId="77777777" w:rsidR="00CF3BFA" w:rsidRDefault="00167772">
      <w:pPr>
        <w:numPr>
          <w:ilvl w:val="0"/>
          <w:numId w:val="3"/>
        </w:numPr>
        <w:tabs>
          <w:tab w:val="clear" w:pos="502"/>
          <w:tab w:val="left" w:pos="420"/>
        </w:tabs>
        <w:spacing w:line="360" w:lineRule="auto"/>
        <w:ind w:left="420" w:hangingChars="200" w:hanging="420"/>
        <w:rPr>
          <w:rFonts w:eastAsia="黑体"/>
          <w:bCs/>
          <w:szCs w:val="21"/>
        </w:rPr>
      </w:pPr>
      <w:proofErr w:type="spellStart"/>
      <w:r>
        <w:rPr>
          <w:rFonts w:eastAsia="黑体"/>
          <w:szCs w:val="21"/>
        </w:rPr>
        <w:t>Qianbi</w:t>
      </w:r>
      <w:proofErr w:type="spellEnd"/>
      <w:r>
        <w:rPr>
          <w:rFonts w:eastAsia="黑体"/>
          <w:szCs w:val="21"/>
        </w:rPr>
        <w:t xml:space="preserve"> Lin, </w:t>
      </w:r>
      <w:r>
        <w:rPr>
          <w:rFonts w:eastAsia="黑体"/>
          <w:b/>
          <w:bCs/>
          <w:szCs w:val="21"/>
        </w:rPr>
        <w:t>Kaixin Song</w:t>
      </w:r>
      <w:r>
        <w:rPr>
          <w:rFonts w:eastAsia="黑体"/>
          <w:szCs w:val="21"/>
        </w:rPr>
        <w:t xml:space="preserve">, Bing Liu, </w:t>
      </w:r>
      <w:proofErr w:type="spellStart"/>
      <w:r>
        <w:rPr>
          <w:rFonts w:eastAsia="黑体"/>
          <w:szCs w:val="21"/>
        </w:rPr>
        <w:t>Hadi</w:t>
      </w:r>
      <w:proofErr w:type="spellEnd"/>
      <w:r>
        <w:rPr>
          <w:rFonts w:eastAsia="黑体"/>
          <w:szCs w:val="21"/>
        </w:rPr>
        <w:t xml:space="preserve"> </w:t>
      </w:r>
      <w:proofErr w:type="spellStart"/>
      <w:r>
        <w:rPr>
          <w:rFonts w:eastAsia="黑体"/>
          <w:szCs w:val="21"/>
        </w:rPr>
        <w:t>Barzegar</w:t>
      </w:r>
      <w:proofErr w:type="spellEnd"/>
      <w:r>
        <w:rPr>
          <w:rFonts w:eastAsia="黑体"/>
          <w:szCs w:val="21"/>
        </w:rPr>
        <w:t xml:space="preserve"> </w:t>
      </w:r>
      <w:proofErr w:type="spellStart"/>
      <w:r>
        <w:rPr>
          <w:rFonts w:eastAsia="黑体"/>
          <w:szCs w:val="21"/>
        </w:rPr>
        <w:t>Bafrooei</w:t>
      </w:r>
      <w:proofErr w:type="spellEnd"/>
      <w:r>
        <w:rPr>
          <w:rFonts w:eastAsia="黑体"/>
          <w:szCs w:val="21"/>
        </w:rPr>
        <w:t xml:space="preserve">, </w:t>
      </w:r>
      <w:r>
        <w:rPr>
          <w:rFonts w:eastAsia="黑体"/>
          <w:b/>
          <w:bCs/>
          <w:szCs w:val="21"/>
        </w:rPr>
        <w:t>Di Zhou</w:t>
      </w:r>
      <w:r>
        <w:rPr>
          <w:rFonts w:eastAsia="黑体"/>
          <w:szCs w:val="21"/>
        </w:rPr>
        <w:t xml:space="preserve">, Weitao </w:t>
      </w:r>
      <w:proofErr w:type="spellStart"/>
      <w:r>
        <w:rPr>
          <w:rFonts w:eastAsia="黑体"/>
          <w:szCs w:val="21"/>
        </w:rPr>
        <w:t>Su</w:t>
      </w:r>
      <w:proofErr w:type="spellEnd"/>
      <w:r>
        <w:rPr>
          <w:rFonts w:eastAsia="黑体"/>
          <w:szCs w:val="21"/>
        </w:rPr>
        <w:t xml:space="preserve">, </w:t>
      </w:r>
      <w:r>
        <w:rPr>
          <w:rFonts w:eastAsia="黑体"/>
          <w:b/>
          <w:bCs/>
          <w:szCs w:val="21"/>
        </w:rPr>
        <w:t>Feng Shi</w:t>
      </w:r>
      <w:r>
        <w:rPr>
          <w:rFonts w:eastAsia="黑体"/>
          <w:szCs w:val="21"/>
        </w:rPr>
        <w:t>,</w:t>
      </w:r>
      <w:r>
        <w:rPr>
          <w:rFonts w:eastAsia="黑体" w:hint="eastAsia"/>
          <w:szCs w:val="21"/>
        </w:rPr>
        <w:t xml:space="preserve"> </w:t>
      </w:r>
      <w:proofErr w:type="spellStart"/>
      <w:r>
        <w:rPr>
          <w:rFonts w:eastAsia="黑体"/>
          <w:szCs w:val="21"/>
        </w:rPr>
        <w:t>Dawei</w:t>
      </w:r>
      <w:proofErr w:type="spellEnd"/>
      <w:r>
        <w:rPr>
          <w:rFonts w:eastAsia="黑体"/>
          <w:szCs w:val="21"/>
        </w:rPr>
        <w:t xml:space="preserve"> </w:t>
      </w:r>
      <w:proofErr w:type="gramStart"/>
      <w:r>
        <w:rPr>
          <w:rFonts w:eastAsia="黑体"/>
          <w:szCs w:val="21"/>
        </w:rPr>
        <w:t xml:space="preserve">Wang, </w:t>
      </w:r>
      <w:r>
        <w:rPr>
          <w:rFonts w:eastAsia="黑体" w:hint="eastAsia"/>
          <w:szCs w:val="21"/>
        </w:rPr>
        <w:t xml:space="preserve"> </w:t>
      </w:r>
      <w:proofErr w:type="spellStart"/>
      <w:r>
        <w:rPr>
          <w:rFonts w:eastAsia="黑体"/>
          <w:szCs w:val="21"/>
        </w:rPr>
        <w:t>Huixin</w:t>
      </w:r>
      <w:proofErr w:type="spellEnd"/>
      <w:proofErr w:type="gramEnd"/>
      <w:r>
        <w:rPr>
          <w:rFonts w:eastAsia="黑体"/>
          <w:szCs w:val="21"/>
        </w:rPr>
        <w:t xml:space="preserve"> Lin, Ian </w:t>
      </w:r>
      <w:proofErr w:type="spellStart"/>
      <w:r>
        <w:rPr>
          <w:rFonts w:eastAsia="黑体"/>
          <w:szCs w:val="21"/>
        </w:rPr>
        <w:t>M.Reaney</w:t>
      </w:r>
      <w:proofErr w:type="spellEnd"/>
      <w:r>
        <w:rPr>
          <w:rFonts w:eastAsia="黑体"/>
          <w:szCs w:val="21"/>
        </w:rPr>
        <w:t>, Vibrational spectroscopy and microwave dielectric properties of AY</w:t>
      </w:r>
      <w:r>
        <w:rPr>
          <w:rFonts w:eastAsia="黑体"/>
          <w:szCs w:val="21"/>
          <w:vertAlign w:val="subscript"/>
        </w:rPr>
        <w:t>2</w:t>
      </w:r>
      <w:r>
        <w:rPr>
          <w:rFonts w:eastAsia="黑体"/>
          <w:szCs w:val="21"/>
        </w:rPr>
        <w:t>Si</w:t>
      </w:r>
      <w:r>
        <w:rPr>
          <w:rFonts w:eastAsia="黑体"/>
          <w:szCs w:val="21"/>
          <w:vertAlign w:val="subscript"/>
        </w:rPr>
        <w:t>3</w:t>
      </w:r>
      <w:r>
        <w:rPr>
          <w:rFonts w:eastAsia="黑体"/>
          <w:szCs w:val="21"/>
        </w:rPr>
        <w:t>O</w:t>
      </w:r>
      <w:r>
        <w:rPr>
          <w:rFonts w:eastAsia="黑体"/>
          <w:szCs w:val="21"/>
          <w:vertAlign w:val="subscript"/>
        </w:rPr>
        <w:t>10</w:t>
      </w:r>
      <w:r>
        <w:rPr>
          <w:rFonts w:eastAsia="黑体"/>
          <w:szCs w:val="21"/>
        </w:rPr>
        <w:t xml:space="preserve"> (A=Sr, Ba) ceramics for 5G applications, </w:t>
      </w:r>
      <w:r>
        <w:rPr>
          <w:rFonts w:eastAsia="黑体"/>
          <w:b/>
          <w:szCs w:val="21"/>
        </w:rPr>
        <w:t>Ceramics International</w:t>
      </w:r>
      <w:r>
        <w:rPr>
          <w:rFonts w:eastAsia="黑体"/>
          <w:bCs/>
          <w:szCs w:val="21"/>
        </w:rPr>
        <w:t>, 2020, 46: 1171-1177.</w:t>
      </w:r>
    </w:p>
    <w:p w14:paraId="64658B53" w14:textId="77777777" w:rsidR="00CF3BFA" w:rsidRDefault="00F41B2D">
      <w:pPr>
        <w:numPr>
          <w:ilvl w:val="0"/>
          <w:numId w:val="3"/>
        </w:numPr>
        <w:tabs>
          <w:tab w:val="clear" w:pos="502"/>
          <w:tab w:val="left" w:pos="420"/>
        </w:tabs>
        <w:spacing w:line="360" w:lineRule="auto"/>
        <w:ind w:left="0" w:firstLine="0"/>
        <w:textAlignment w:val="center"/>
        <w:rPr>
          <w:szCs w:val="21"/>
        </w:rPr>
      </w:pPr>
      <w:hyperlink r:id="rId10" w:history="1">
        <w:r w:rsidR="00167772">
          <w:rPr>
            <w:rFonts w:eastAsia="黑体"/>
            <w:szCs w:val="21"/>
          </w:rPr>
          <w:t>Zhengjun Song</w:t>
        </w:r>
      </w:hyperlink>
      <w:r w:rsidR="00167772">
        <w:rPr>
          <w:rFonts w:eastAsia="黑体"/>
          <w:szCs w:val="21"/>
        </w:rPr>
        <w:t xml:space="preserve">, </w:t>
      </w:r>
      <w:hyperlink r:id="rId11" w:history="1">
        <w:r w:rsidR="00167772">
          <w:rPr>
            <w:rFonts w:eastAsia="黑体"/>
            <w:b/>
            <w:bCs/>
            <w:szCs w:val="21"/>
          </w:rPr>
          <w:t>Kaixin Song</w:t>
        </w:r>
      </w:hyperlink>
      <w:r w:rsidR="00167772">
        <w:rPr>
          <w:rFonts w:eastAsia="黑体"/>
          <w:szCs w:val="21"/>
        </w:rPr>
        <w:t xml:space="preserve">, </w:t>
      </w:r>
      <w:hyperlink r:id="rId12" w:history="1">
        <w:r w:rsidR="00167772">
          <w:rPr>
            <w:rFonts w:eastAsia="黑体"/>
            <w:szCs w:val="21"/>
          </w:rPr>
          <w:t>Bing Liu</w:t>
        </w:r>
      </w:hyperlink>
      <w:r w:rsidR="00167772">
        <w:rPr>
          <w:rFonts w:eastAsia="黑体"/>
          <w:szCs w:val="21"/>
        </w:rPr>
        <w:t xml:space="preserve">, </w:t>
      </w:r>
      <w:hyperlink r:id="rId13" w:history="1">
        <w:r w:rsidR="00167772">
          <w:rPr>
            <w:rFonts w:eastAsia="黑体"/>
            <w:szCs w:val="21"/>
          </w:rPr>
          <w:t>Peng Zheng</w:t>
        </w:r>
      </w:hyperlink>
      <w:r w:rsidR="00167772">
        <w:rPr>
          <w:rFonts w:eastAsia="黑体"/>
          <w:szCs w:val="21"/>
        </w:rPr>
        <w:t xml:space="preserve">, </w:t>
      </w:r>
      <w:hyperlink r:id="rId14" w:history="1">
        <w:r w:rsidR="00167772">
          <w:rPr>
            <w:rFonts w:eastAsia="黑体"/>
            <w:szCs w:val="21"/>
          </w:rPr>
          <w:t>Hadi Barzegar Bafrooei</w:t>
        </w:r>
      </w:hyperlink>
      <w:r w:rsidR="00167772">
        <w:rPr>
          <w:rFonts w:eastAsia="黑体"/>
          <w:szCs w:val="21"/>
        </w:rPr>
        <w:t xml:space="preserve">, </w:t>
      </w:r>
      <w:hyperlink r:id="rId15" w:history="1">
        <w:r w:rsidR="00167772">
          <w:rPr>
            <w:rFonts w:eastAsia="黑体"/>
            <w:szCs w:val="21"/>
          </w:rPr>
          <w:t>Weitao Su</w:t>
        </w:r>
      </w:hyperlink>
      <w:r w:rsidR="00167772">
        <w:rPr>
          <w:rFonts w:eastAsia="黑体"/>
          <w:szCs w:val="21"/>
        </w:rPr>
        <w:t>,</w:t>
      </w:r>
      <w:r w:rsidR="00167772">
        <w:rPr>
          <w:rFonts w:eastAsia="黑体" w:hint="eastAsia"/>
          <w:szCs w:val="21"/>
        </w:rPr>
        <w:t xml:space="preserve"> </w:t>
      </w:r>
      <w:hyperlink r:id="rId16" w:history="1">
        <w:r w:rsidR="00167772">
          <w:rPr>
            <w:rFonts w:eastAsia="黑体"/>
            <w:szCs w:val="21"/>
          </w:rPr>
          <w:t>Huixing Lin</w:t>
        </w:r>
      </w:hyperlink>
      <w:r w:rsidR="00167772">
        <w:rPr>
          <w:rFonts w:eastAsia="黑体"/>
          <w:szCs w:val="21"/>
        </w:rPr>
        <w:t xml:space="preserve">, </w:t>
      </w:r>
      <w:r w:rsidR="00167772">
        <w:rPr>
          <w:rFonts w:eastAsia="黑体"/>
          <w:b/>
          <w:bCs/>
          <w:szCs w:val="21"/>
        </w:rPr>
        <w:fldChar w:fldCharType="begin"/>
      </w:r>
      <w:r w:rsidR="00167772">
        <w:rPr>
          <w:rFonts w:eastAsia="黑体"/>
          <w:b/>
          <w:bCs/>
          <w:szCs w:val="21"/>
        </w:rPr>
        <w:instrText xml:space="preserve"> HYPERLINK "https://ceramics.onlinelibrary.wiley.com/action/doSearch?ContribAuthorStored=Shi,+Feng" </w:instrText>
      </w:r>
      <w:r w:rsidR="00167772">
        <w:rPr>
          <w:rFonts w:eastAsia="黑体"/>
          <w:b/>
          <w:bCs/>
          <w:szCs w:val="21"/>
        </w:rPr>
        <w:fldChar w:fldCharType="separate"/>
      </w:r>
      <w:r w:rsidR="00167772">
        <w:rPr>
          <w:rFonts w:eastAsia="黑体"/>
          <w:b/>
          <w:bCs/>
          <w:szCs w:val="21"/>
        </w:rPr>
        <w:t>Feng</w:t>
      </w:r>
    </w:p>
    <w:p w14:paraId="269ED3C8" w14:textId="77777777" w:rsidR="00CF3BFA" w:rsidRDefault="00167772">
      <w:pPr>
        <w:tabs>
          <w:tab w:val="left" w:pos="420"/>
        </w:tabs>
        <w:spacing w:line="360" w:lineRule="auto"/>
        <w:ind w:leftChars="200" w:left="420"/>
        <w:textAlignment w:val="center"/>
        <w:rPr>
          <w:rFonts w:eastAsia="黑体"/>
          <w:bCs/>
          <w:szCs w:val="21"/>
        </w:rPr>
      </w:pPr>
      <w:r>
        <w:rPr>
          <w:rFonts w:eastAsia="黑体"/>
          <w:b/>
          <w:bCs/>
          <w:szCs w:val="21"/>
        </w:rPr>
        <w:t>Shi</w:t>
      </w:r>
      <w:r>
        <w:rPr>
          <w:rFonts w:eastAsia="黑体"/>
          <w:b/>
          <w:bCs/>
          <w:szCs w:val="21"/>
        </w:rPr>
        <w:fldChar w:fldCharType="end"/>
      </w:r>
      <w:r>
        <w:rPr>
          <w:rFonts w:eastAsia="黑体"/>
          <w:szCs w:val="21"/>
        </w:rPr>
        <w:t xml:space="preserve">, </w:t>
      </w:r>
      <w:hyperlink r:id="rId17" w:history="1">
        <w:r>
          <w:rPr>
            <w:rFonts w:eastAsia="黑体"/>
            <w:szCs w:val="21"/>
          </w:rPr>
          <w:t>Dawei Wang</w:t>
        </w:r>
      </w:hyperlink>
      <w:r>
        <w:rPr>
          <w:rFonts w:eastAsia="黑体"/>
          <w:szCs w:val="21"/>
        </w:rPr>
        <w:t xml:space="preserve">, </w:t>
      </w:r>
      <w:hyperlink r:id="rId18" w:history="1">
        <w:r>
          <w:rPr>
            <w:rFonts w:eastAsia="黑体"/>
            <w:szCs w:val="21"/>
          </w:rPr>
          <w:t>I. M. Reaney</w:t>
        </w:r>
      </w:hyperlink>
      <w:r>
        <w:rPr>
          <w:rFonts w:eastAsia="黑体"/>
          <w:szCs w:val="21"/>
        </w:rPr>
        <w:t>, Temperature‐dependent dielectric and Raman spectra and microwave dielectric properties of gehlenite-type Ca</w:t>
      </w:r>
      <w:r>
        <w:rPr>
          <w:rFonts w:eastAsia="黑体"/>
          <w:szCs w:val="21"/>
          <w:vertAlign w:val="subscript"/>
        </w:rPr>
        <w:t>2</w:t>
      </w:r>
      <w:r>
        <w:rPr>
          <w:rFonts w:eastAsia="黑体"/>
          <w:szCs w:val="21"/>
        </w:rPr>
        <w:t>Al</w:t>
      </w:r>
      <w:r>
        <w:rPr>
          <w:rFonts w:eastAsia="黑体"/>
          <w:szCs w:val="21"/>
          <w:vertAlign w:val="subscript"/>
        </w:rPr>
        <w:t>2</w:t>
      </w:r>
      <w:r>
        <w:rPr>
          <w:rFonts w:eastAsia="黑体"/>
          <w:szCs w:val="21"/>
        </w:rPr>
        <w:t>SiO</w:t>
      </w:r>
      <w:r>
        <w:rPr>
          <w:rFonts w:eastAsia="黑体"/>
          <w:szCs w:val="21"/>
          <w:vertAlign w:val="subscript"/>
        </w:rPr>
        <w:t>7</w:t>
      </w:r>
      <w:r>
        <w:rPr>
          <w:rFonts w:eastAsia="黑体"/>
          <w:szCs w:val="21"/>
        </w:rPr>
        <w:t xml:space="preserve">ceramics, </w:t>
      </w:r>
      <w:r>
        <w:rPr>
          <w:rFonts w:eastAsia="黑体"/>
          <w:b/>
          <w:szCs w:val="21"/>
        </w:rPr>
        <w:t xml:space="preserve">International Journal of Applied Ceramics Technology, </w:t>
      </w:r>
      <w:r>
        <w:rPr>
          <w:rFonts w:eastAsia="黑体"/>
          <w:bCs/>
          <w:szCs w:val="21"/>
        </w:rPr>
        <w:t>2020, 17(2): 771-777.</w:t>
      </w:r>
    </w:p>
    <w:p w14:paraId="362F7753" w14:textId="77777777" w:rsidR="00CF3BFA" w:rsidRDefault="00167772">
      <w:pPr>
        <w:numPr>
          <w:ilvl w:val="0"/>
          <w:numId w:val="3"/>
        </w:numPr>
        <w:tabs>
          <w:tab w:val="clear" w:pos="502"/>
          <w:tab w:val="left" w:pos="420"/>
        </w:tabs>
        <w:spacing w:line="360" w:lineRule="auto"/>
        <w:ind w:left="0" w:firstLine="0"/>
        <w:textAlignment w:val="center"/>
        <w:rPr>
          <w:szCs w:val="21"/>
        </w:rPr>
      </w:pPr>
      <w:proofErr w:type="spellStart"/>
      <w:r>
        <w:rPr>
          <w:kern w:val="0"/>
          <w:szCs w:val="32"/>
        </w:rPr>
        <w:t>En-cai</w:t>
      </w:r>
      <w:proofErr w:type="spellEnd"/>
      <w:r>
        <w:rPr>
          <w:kern w:val="0"/>
          <w:szCs w:val="32"/>
        </w:rPr>
        <w:t xml:space="preserve"> Xiao</w:t>
      </w:r>
      <w:r>
        <w:rPr>
          <w:kern w:val="0"/>
          <w:szCs w:val="21"/>
        </w:rPr>
        <w:t xml:space="preserve">, </w:t>
      </w:r>
      <w:proofErr w:type="spellStart"/>
      <w:r>
        <w:rPr>
          <w:kern w:val="0"/>
          <w:szCs w:val="32"/>
        </w:rPr>
        <w:t>Zhikai</w:t>
      </w:r>
      <w:proofErr w:type="spellEnd"/>
      <w:r>
        <w:rPr>
          <w:kern w:val="0"/>
          <w:szCs w:val="32"/>
        </w:rPr>
        <w:t xml:space="preserve"> Cao, </w:t>
      </w:r>
      <w:proofErr w:type="spellStart"/>
      <w:r>
        <w:rPr>
          <w:kern w:val="0"/>
          <w:szCs w:val="32"/>
        </w:rPr>
        <w:t>Jianzhu</w:t>
      </w:r>
      <w:proofErr w:type="spellEnd"/>
      <w:r>
        <w:rPr>
          <w:kern w:val="0"/>
          <w:szCs w:val="32"/>
        </w:rPr>
        <w:t xml:space="preserve"> Li</w:t>
      </w:r>
      <w:r>
        <w:rPr>
          <w:rFonts w:eastAsia="Calibri"/>
          <w:kern w:val="0"/>
          <w:szCs w:val="32"/>
        </w:rPr>
        <w:t>,</w:t>
      </w:r>
      <w:r>
        <w:rPr>
          <w:kern w:val="0"/>
          <w:szCs w:val="32"/>
        </w:rPr>
        <w:t xml:space="preserve"> </w:t>
      </w:r>
      <w:proofErr w:type="spellStart"/>
      <w:r>
        <w:rPr>
          <w:kern w:val="0"/>
          <w:szCs w:val="32"/>
        </w:rPr>
        <w:t>Xue</w:t>
      </w:r>
      <w:proofErr w:type="spellEnd"/>
      <w:r>
        <w:rPr>
          <w:kern w:val="0"/>
          <w:szCs w:val="32"/>
        </w:rPr>
        <w:t>-Hui Li*</w:t>
      </w:r>
      <w:r>
        <w:rPr>
          <w:rFonts w:eastAsia="Calibri"/>
          <w:kern w:val="0"/>
          <w:szCs w:val="32"/>
        </w:rPr>
        <w:t>,</w:t>
      </w:r>
      <w:r>
        <w:rPr>
          <w:kern w:val="0"/>
          <w:szCs w:val="32"/>
        </w:rPr>
        <w:t xml:space="preserve"> </w:t>
      </w:r>
      <w:proofErr w:type="spellStart"/>
      <w:r>
        <w:rPr>
          <w:kern w:val="0"/>
          <w:szCs w:val="32"/>
        </w:rPr>
        <w:t>Mengting</w:t>
      </w:r>
      <w:proofErr w:type="spellEnd"/>
      <w:r>
        <w:rPr>
          <w:kern w:val="0"/>
          <w:szCs w:val="32"/>
        </w:rPr>
        <w:t xml:space="preserve"> Liu, </w:t>
      </w:r>
      <w:proofErr w:type="spellStart"/>
      <w:r>
        <w:rPr>
          <w:kern w:val="0"/>
          <w:szCs w:val="32"/>
        </w:rPr>
        <w:t>Zhenxing</w:t>
      </w:r>
      <w:proofErr w:type="spellEnd"/>
      <w:r>
        <w:rPr>
          <w:kern w:val="0"/>
          <w:szCs w:val="32"/>
        </w:rPr>
        <w:t xml:space="preserve"> Yue, Ying Chen, </w:t>
      </w:r>
      <w:proofErr w:type="spellStart"/>
      <w:r>
        <w:rPr>
          <w:kern w:val="0"/>
          <w:szCs w:val="32"/>
        </w:rPr>
        <w:t>Guohua</w:t>
      </w:r>
      <w:proofErr w:type="spellEnd"/>
      <w:r>
        <w:rPr>
          <w:kern w:val="0"/>
          <w:szCs w:val="32"/>
        </w:rPr>
        <w:t xml:space="preserve"> Chen, </w:t>
      </w:r>
      <w:r>
        <w:rPr>
          <w:rFonts w:hint="eastAsia"/>
          <w:kern w:val="0"/>
          <w:szCs w:val="32"/>
        </w:rPr>
        <w:t xml:space="preserve"> </w:t>
      </w:r>
    </w:p>
    <w:p w14:paraId="5601728F" w14:textId="437954EF" w:rsidR="00CF3BFA" w:rsidRDefault="00167772">
      <w:pPr>
        <w:tabs>
          <w:tab w:val="left" w:pos="420"/>
        </w:tabs>
        <w:spacing w:line="360" w:lineRule="auto"/>
        <w:ind w:leftChars="200" w:left="420"/>
        <w:textAlignment w:val="center"/>
        <w:rPr>
          <w:szCs w:val="21"/>
        </w:rPr>
      </w:pPr>
      <w:r>
        <w:rPr>
          <w:b/>
          <w:bCs/>
          <w:kern w:val="0"/>
          <w:szCs w:val="32"/>
        </w:rPr>
        <w:t>Kaixin Song</w:t>
      </w:r>
      <w:r>
        <w:rPr>
          <w:kern w:val="0"/>
          <w:szCs w:val="32"/>
        </w:rPr>
        <w:t xml:space="preserve">, </w:t>
      </w:r>
      <w:proofErr w:type="spellStart"/>
      <w:r>
        <w:rPr>
          <w:kern w:val="0"/>
          <w:szCs w:val="32"/>
        </w:rPr>
        <w:t>Huanfu</w:t>
      </w:r>
      <w:proofErr w:type="spellEnd"/>
      <w:r>
        <w:rPr>
          <w:kern w:val="0"/>
          <w:szCs w:val="32"/>
        </w:rPr>
        <w:t xml:space="preserve"> Zhou, </w:t>
      </w:r>
      <w:r>
        <w:rPr>
          <w:rFonts w:eastAsia="Calibri"/>
          <w:b/>
          <w:bCs/>
          <w:kern w:val="0"/>
          <w:szCs w:val="32"/>
        </w:rPr>
        <w:t>Feng Shi</w:t>
      </w:r>
      <w:r>
        <w:rPr>
          <w:b/>
          <w:bCs/>
          <w:kern w:val="0"/>
          <w:szCs w:val="32"/>
        </w:rPr>
        <w:t>*</w:t>
      </w:r>
      <w:r>
        <w:rPr>
          <w:kern w:val="0"/>
          <w:szCs w:val="32"/>
        </w:rPr>
        <w:t>,</w:t>
      </w:r>
      <w:r>
        <w:rPr>
          <w:szCs w:val="21"/>
        </w:rPr>
        <w:t xml:space="preserve"> Crystal structure, dielectric properties, and lattice vibrational characteristics of LiNiPO</w:t>
      </w:r>
      <w:r>
        <w:rPr>
          <w:szCs w:val="21"/>
          <w:vertAlign w:val="subscript"/>
        </w:rPr>
        <w:t>4</w:t>
      </w:r>
      <w:r>
        <w:rPr>
          <w:szCs w:val="21"/>
        </w:rPr>
        <w:t xml:space="preserve"> ceramics sintered at different </w:t>
      </w:r>
      <w:del w:id="1" w:author="SONG Kaixin" w:date="2022-01-24T13:43:00Z">
        <w:r w:rsidDel="005747D3">
          <w:rPr>
            <w:szCs w:val="21"/>
          </w:rPr>
          <w:delText xml:space="preserve">Temperatures, </w:delText>
        </w:r>
        <w:r w:rsidDel="005747D3">
          <w:delText xml:space="preserve"> </w:delText>
        </w:r>
        <w:r w:rsidDel="005747D3">
          <w:rPr>
            <w:rFonts w:eastAsia="Times New Roman"/>
            <w:b/>
            <w:bCs/>
            <w:color w:val="000000"/>
          </w:rPr>
          <w:delText>Journal</w:delText>
        </w:r>
      </w:del>
      <w:ins w:id="2" w:author="SONG Kaixin" w:date="2022-01-24T13:43:00Z">
        <w:r w:rsidR="005747D3">
          <w:rPr>
            <w:szCs w:val="21"/>
          </w:rPr>
          <w:t xml:space="preserve">Temperatures, </w:t>
        </w:r>
        <w:r w:rsidR="005747D3">
          <w:t>Journal</w:t>
        </w:r>
      </w:ins>
      <w:r>
        <w:rPr>
          <w:rFonts w:eastAsia="Times New Roman"/>
          <w:b/>
          <w:bCs/>
          <w:color w:val="000000"/>
        </w:rPr>
        <w:t xml:space="preserve"> of the American Ceramic Society</w:t>
      </w:r>
      <w:r>
        <w:rPr>
          <w:color w:val="000000"/>
        </w:rPr>
        <w:t>, 2020, 103(4): 2528-2539</w:t>
      </w:r>
      <w:r>
        <w:rPr>
          <w:szCs w:val="21"/>
        </w:rPr>
        <w:t>.</w:t>
      </w:r>
    </w:p>
    <w:p w14:paraId="1094B5C3" w14:textId="77777777" w:rsidR="00CF3BFA" w:rsidRDefault="00F41B2D">
      <w:pPr>
        <w:pStyle w:val="a6"/>
        <w:numPr>
          <w:ilvl w:val="0"/>
          <w:numId w:val="3"/>
        </w:numPr>
        <w:tabs>
          <w:tab w:val="left" w:pos="420"/>
        </w:tabs>
        <w:spacing w:line="360" w:lineRule="auto"/>
        <w:ind w:firstLineChars="0"/>
        <w:textAlignment w:val="center"/>
        <w:rPr>
          <w:szCs w:val="21"/>
        </w:rPr>
      </w:pPr>
      <w:hyperlink r:id="rId19" w:history="1">
        <w:r w:rsidR="00167772">
          <w:rPr>
            <w:rStyle w:val="a5"/>
            <w:color w:val="auto"/>
            <w:u w:val="none"/>
          </w:rPr>
          <w:t>Weichao Lou</w:t>
        </w:r>
      </w:hyperlink>
      <w:r w:rsidR="00167772">
        <w:t xml:space="preserve">, </w:t>
      </w:r>
      <w:hyperlink r:id="rId20" w:history="1">
        <w:r w:rsidR="00167772">
          <w:rPr>
            <w:rStyle w:val="a5"/>
            <w:b/>
            <w:bCs/>
            <w:color w:val="auto"/>
            <w:u w:val="none"/>
          </w:rPr>
          <w:t>Kaixin Song</w:t>
        </w:r>
      </w:hyperlink>
      <w:r w:rsidR="00167772">
        <w:rPr>
          <w:b/>
          <w:bCs/>
        </w:rPr>
        <w:t>*</w:t>
      </w:r>
      <w:r w:rsidR="00167772">
        <w:t xml:space="preserve">, </w:t>
      </w:r>
      <w:hyperlink r:id="rId21" w:history="1">
        <w:r w:rsidR="00167772">
          <w:rPr>
            <w:rStyle w:val="a5"/>
            <w:color w:val="auto"/>
            <w:u w:val="none"/>
          </w:rPr>
          <w:t>Fayaz Hussain</w:t>
        </w:r>
      </w:hyperlink>
      <w:r w:rsidR="00167772">
        <w:t xml:space="preserve">, </w:t>
      </w:r>
      <w:hyperlink r:id="rId22" w:history="1">
        <w:r w:rsidR="00167772">
          <w:rPr>
            <w:rStyle w:val="a5"/>
            <w:color w:val="auto"/>
            <w:u w:val="none"/>
          </w:rPr>
          <w:t>Bing Liu</w:t>
        </w:r>
      </w:hyperlink>
      <w:r w:rsidR="00167772">
        <w:t xml:space="preserve">, </w:t>
      </w:r>
      <w:hyperlink r:id="rId23" w:history="1">
        <w:r w:rsidR="00167772">
          <w:rPr>
            <w:rStyle w:val="a5"/>
            <w:color w:val="auto"/>
            <w:u w:val="none"/>
          </w:rPr>
          <w:t>Hadi Barzegar-Bafrooei</w:t>
        </w:r>
      </w:hyperlink>
      <w:r w:rsidR="00167772">
        <w:t>,</w:t>
      </w:r>
      <w:hyperlink r:id="rId24" w:history="1">
        <w:r w:rsidR="00167772">
          <w:rPr>
            <w:rStyle w:val="a5"/>
            <w:color w:val="auto"/>
            <w:u w:val="none"/>
          </w:rPr>
          <w:t>Huixin Lin</w:t>
        </w:r>
      </w:hyperlink>
      <w:r w:rsidR="00167772">
        <w:t>,</w:t>
      </w:r>
      <w:hyperlink r:id="rId25" w:history="1">
        <w:r w:rsidR="00167772">
          <w:rPr>
            <w:rStyle w:val="a5"/>
            <w:color w:val="auto"/>
            <w:u w:val="none"/>
          </w:rPr>
          <w:t>Weitao Su</w:t>
        </w:r>
      </w:hyperlink>
      <w:r w:rsidR="00167772">
        <w:t xml:space="preserve">, </w:t>
      </w:r>
      <w:hyperlink r:id="rId26" w:history="1">
        <w:r w:rsidR="00167772">
          <w:rPr>
            <w:rStyle w:val="a5"/>
            <w:b/>
            <w:bCs/>
            <w:color w:val="auto"/>
            <w:u w:val="none"/>
          </w:rPr>
          <w:t>Feng Shi</w:t>
        </w:r>
      </w:hyperlink>
      <w:r w:rsidR="00167772">
        <w:t xml:space="preserve">, </w:t>
      </w:r>
      <w:proofErr w:type="spellStart"/>
      <w:r w:rsidR="00167772">
        <w:t>Dawei</w:t>
      </w:r>
      <w:proofErr w:type="spellEnd"/>
      <w:r w:rsidR="00167772">
        <w:t xml:space="preserve"> Wang, Bond characteristics and microwave dielectric properties of (Li</w:t>
      </w:r>
      <w:r w:rsidR="00167772" w:rsidRPr="008303E6">
        <w:rPr>
          <w:vertAlign w:val="subscript"/>
          <w:rPrChange w:id="3" w:author="SONG Kaixin" w:date="2022-01-24T13:42:00Z">
            <w:rPr/>
          </w:rPrChange>
        </w:rPr>
        <w:t>0.5</w:t>
      </w:r>
      <w:r w:rsidR="00167772">
        <w:t>Ga</w:t>
      </w:r>
      <w:r w:rsidR="00167772" w:rsidRPr="008303E6">
        <w:rPr>
          <w:vertAlign w:val="subscript"/>
          <w:rPrChange w:id="4" w:author="SONG Kaixin" w:date="2022-01-24T13:42:00Z">
            <w:rPr/>
          </w:rPrChange>
        </w:rPr>
        <w:t>0.5</w:t>
      </w:r>
      <w:r w:rsidR="00167772">
        <w:t>)</w:t>
      </w:r>
      <w:r w:rsidR="00167772" w:rsidRPr="008303E6">
        <w:rPr>
          <w:vertAlign w:val="superscript"/>
          <w:rPrChange w:id="5" w:author="SONG Kaixin" w:date="2022-01-24T13:42:00Z">
            <w:rPr/>
          </w:rPrChange>
        </w:rPr>
        <w:t>2+</w:t>
      </w:r>
      <w:r w:rsidR="00167772">
        <w:t xml:space="preserve"> doped Mg</w:t>
      </w:r>
      <w:r w:rsidR="00167772" w:rsidRPr="008303E6">
        <w:rPr>
          <w:vertAlign w:val="subscript"/>
          <w:rPrChange w:id="6" w:author="SONG Kaixin" w:date="2022-01-24T13:42:00Z">
            <w:rPr/>
          </w:rPrChange>
        </w:rPr>
        <w:t>2</w:t>
      </w:r>
      <w:r w:rsidR="00167772">
        <w:t>Al</w:t>
      </w:r>
      <w:r w:rsidR="00167772" w:rsidRPr="008303E6">
        <w:rPr>
          <w:vertAlign w:val="subscript"/>
          <w:rPrChange w:id="7" w:author="SONG Kaixin" w:date="2022-01-24T13:42:00Z">
            <w:rPr/>
          </w:rPrChange>
        </w:rPr>
        <w:t>4</w:t>
      </w:r>
      <w:r w:rsidR="00167772">
        <w:t>Si</w:t>
      </w:r>
      <w:r w:rsidR="00167772" w:rsidRPr="008303E6">
        <w:rPr>
          <w:vertAlign w:val="subscript"/>
          <w:rPrChange w:id="8" w:author="SONG Kaixin" w:date="2022-01-24T13:42:00Z">
            <w:rPr/>
          </w:rPrChange>
        </w:rPr>
        <w:t>5</w:t>
      </w:r>
      <w:r w:rsidR="00167772">
        <w:t>O</w:t>
      </w:r>
      <w:r w:rsidR="00167772" w:rsidRPr="008303E6">
        <w:rPr>
          <w:vertAlign w:val="subscript"/>
          <w:rPrChange w:id="9" w:author="SONG Kaixin" w:date="2022-01-24T13:42:00Z">
            <w:rPr/>
          </w:rPrChange>
        </w:rPr>
        <w:t>18</w:t>
      </w:r>
      <w:r w:rsidR="00167772">
        <w:t xml:space="preserve"> ceramics, </w:t>
      </w:r>
      <w:hyperlink r:id="rId27" w:history="1">
        <w:r w:rsidR="00167772">
          <w:rPr>
            <w:rStyle w:val="a5"/>
            <w:b/>
            <w:bCs/>
            <w:color w:val="auto"/>
            <w:u w:val="none"/>
          </w:rPr>
          <w:t>Ceramics International</w:t>
        </w:r>
      </w:hyperlink>
      <w:r w:rsidR="00167772">
        <w:t xml:space="preserve">,2020, 46(18), </w:t>
      </w:r>
      <w:r w:rsidR="00167772">
        <w:rPr>
          <w:szCs w:val="21"/>
          <w:shd w:val="clear" w:color="auto" w:fill="FFFFFF"/>
        </w:rPr>
        <w:t>28631-28638</w:t>
      </w:r>
      <w:r w:rsidR="00167772">
        <w:rPr>
          <w:rStyle w:val="a5"/>
          <w:rFonts w:hint="eastAsia"/>
          <w:color w:val="auto"/>
          <w:u w:val="none"/>
        </w:rPr>
        <w:t>.</w:t>
      </w:r>
    </w:p>
    <w:p w14:paraId="340DBD34" w14:textId="77777777" w:rsidR="00CF3BFA" w:rsidRDefault="00167772">
      <w:pPr>
        <w:spacing w:line="440" w:lineRule="exact"/>
        <w:jc w:val="left"/>
        <w:rPr>
          <w:b/>
          <w:color w:val="000000"/>
          <w:sz w:val="28"/>
          <w:szCs w:val="28"/>
        </w:rPr>
      </w:pPr>
      <w:r>
        <w:rPr>
          <w:b/>
          <w:color w:val="000000"/>
          <w:sz w:val="28"/>
          <w:szCs w:val="28"/>
        </w:rPr>
        <w:t>八、应用情况</w:t>
      </w:r>
    </w:p>
    <w:p w14:paraId="0E2032AF" w14:textId="77777777" w:rsidR="00CF3BFA" w:rsidRDefault="00167772">
      <w:pPr>
        <w:autoSpaceDE w:val="0"/>
        <w:autoSpaceDN w:val="0"/>
        <w:spacing w:line="360" w:lineRule="auto"/>
        <w:ind w:firstLineChars="200" w:firstLine="480"/>
        <w:jc w:val="left"/>
        <w:rPr>
          <w:rFonts w:eastAsiaTheme="minorEastAsia"/>
          <w:bCs/>
          <w:sz w:val="24"/>
          <w:szCs w:val="21"/>
        </w:rPr>
      </w:pPr>
      <w:r>
        <w:rPr>
          <w:rFonts w:eastAsiaTheme="minorEastAsia"/>
          <w:bCs/>
          <w:sz w:val="24"/>
          <w:szCs w:val="21"/>
        </w:rPr>
        <w:t>该成果是应用基础研究成果，具有原创性，项目在实施过程中培养了多名研究生。</w:t>
      </w:r>
      <w:r>
        <w:rPr>
          <w:rFonts w:eastAsiaTheme="minorEastAsia" w:hint="eastAsia"/>
          <w:bCs/>
          <w:sz w:val="24"/>
          <w:szCs w:val="21"/>
        </w:rPr>
        <w:t>项目的成果在</w:t>
      </w:r>
      <w:r>
        <w:rPr>
          <w:rFonts w:eastAsiaTheme="minorEastAsia"/>
          <w:bCs/>
          <w:sz w:val="24"/>
          <w:szCs w:val="21"/>
        </w:rPr>
        <w:t>浙江大学、电子科技大学、合肥工业大学、湖北大学、合肥工业大学、桂林理工大学等课题组的重视和推</w:t>
      </w:r>
      <w:r>
        <w:rPr>
          <w:rFonts w:eastAsiaTheme="minorEastAsia" w:hint="eastAsia"/>
          <w:bCs/>
          <w:sz w:val="24"/>
          <w:szCs w:val="21"/>
        </w:rPr>
        <w:t>广</w:t>
      </w:r>
      <w:r>
        <w:rPr>
          <w:rFonts w:eastAsiaTheme="minorEastAsia"/>
          <w:bCs/>
          <w:sz w:val="24"/>
          <w:szCs w:val="21"/>
        </w:rPr>
        <w:t>，获得了显著的经济与社会效益。</w:t>
      </w:r>
      <w:r>
        <w:rPr>
          <w:rFonts w:eastAsiaTheme="minorEastAsia" w:hint="eastAsia"/>
          <w:bCs/>
          <w:sz w:val="24"/>
          <w:szCs w:val="21"/>
        </w:rPr>
        <w:t>基于</w:t>
      </w:r>
      <w:r>
        <w:rPr>
          <w:rFonts w:eastAsiaTheme="minorEastAsia"/>
          <w:bCs/>
          <w:sz w:val="24"/>
          <w:szCs w:val="21"/>
        </w:rPr>
        <w:t>该成果</w:t>
      </w:r>
      <w:r>
        <w:rPr>
          <w:rFonts w:eastAsiaTheme="minorEastAsia" w:hint="eastAsia"/>
          <w:bCs/>
          <w:sz w:val="24"/>
          <w:szCs w:val="21"/>
        </w:rPr>
        <w:t>撰写了出版在《中国新材料产业发展报告</w:t>
      </w:r>
      <w:r>
        <w:rPr>
          <w:rFonts w:eastAsiaTheme="minorEastAsia" w:hint="eastAsia"/>
          <w:bCs/>
          <w:sz w:val="24"/>
          <w:szCs w:val="21"/>
        </w:rPr>
        <w:t>2021</w:t>
      </w:r>
      <w:r>
        <w:rPr>
          <w:rFonts w:eastAsiaTheme="minorEastAsia" w:hint="eastAsia"/>
          <w:bCs/>
          <w:sz w:val="24"/>
          <w:szCs w:val="21"/>
        </w:rPr>
        <w:t>》上的《压电陶瓷和微波介质陶瓷材料与元器件的现状和发展建议》和出版在《山东材料能源战略研究报告</w:t>
      </w:r>
      <w:r>
        <w:rPr>
          <w:rFonts w:eastAsiaTheme="minorEastAsia" w:hint="eastAsia"/>
          <w:bCs/>
          <w:sz w:val="24"/>
          <w:szCs w:val="21"/>
        </w:rPr>
        <w:t>2020</w:t>
      </w:r>
      <w:r>
        <w:rPr>
          <w:rFonts w:eastAsiaTheme="minorEastAsia" w:hint="eastAsia"/>
          <w:bCs/>
          <w:sz w:val="24"/>
          <w:szCs w:val="21"/>
        </w:rPr>
        <w:t>》的《山东电子陶瓷行业发展报告》等章节，</w:t>
      </w:r>
      <w:r>
        <w:rPr>
          <w:rFonts w:eastAsiaTheme="minorEastAsia"/>
          <w:bCs/>
          <w:sz w:val="24"/>
          <w:szCs w:val="21"/>
        </w:rPr>
        <w:t>正逐渐被当地政府及有关部门利用，为地方政府制定新能源、</w:t>
      </w:r>
      <w:r>
        <w:rPr>
          <w:rFonts w:eastAsiaTheme="minorEastAsia" w:hint="eastAsia"/>
          <w:bCs/>
          <w:sz w:val="24"/>
          <w:szCs w:val="21"/>
        </w:rPr>
        <w:t>新材料</w:t>
      </w:r>
      <w:r>
        <w:rPr>
          <w:rFonts w:eastAsiaTheme="minorEastAsia"/>
          <w:bCs/>
          <w:sz w:val="24"/>
          <w:szCs w:val="21"/>
        </w:rPr>
        <w:t>规划等提供决策依据。</w:t>
      </w:r>
    </w:p>
    <w:p w14:paraId="04451F4C" w14:textId="77777777" w:rsidR="00CF3BFA" w:rsidRDefault="00167772">
      <w:pPr>
        <w:spacing w:line="440" w:lineRule="exact"/>
        <w:jc w:val="left"/>
        <w:rPr>
          <w:b/>
          <w:color w:val="000000"/>
          <w:sz w:val="28"/>
          <w:szCs w:val="28"/>
        </w:rPr>
      </w:pPr>
      <w:r>
        <w:rPr>
          <w:b/>
          <w:color w:val="000000"/>
          <w:sz w:val="28"/>
          <w:szCs w:val="28"/>
        </w:rPr>
        <w:t>九、主要知识产权和标准规范等目录</w:t>
      </w:r>
    </w:p>
    <w:tbl>
      <w:tblPr>
        <w:tblW w:w="93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42"/>
        <w:gridCol w:w="1701"/>
        <w:gridCol w:w="727"/>
        <w:gridCol w:w="974"/>
        <w:gridCol w:w="867"/>
        <w:gridCol w:w="1134"/>
        <w:gridCol w:w="850"/>
        <w:gridCol w:w="1118"/>
        <w:gridCol w:w="1016"/>
      </w:tblGrid>
      <w:tr w:rsidR="00CF3BFA" w14:paraId="1ACD7671" w14:textId="77777777">
        <w:trPr>
          <w:trHeight w:val="680"/>
          <w:jc w:val="center"/>
        </w:trPr>
        <w:tc>
          <w:tcPr>
            <w:tcW w:w="942" w:type="dxa"/>
          </w:tcPr>
          <w:p w14:paraId="6ACE512B" w14:textId="77777777" w:rsidR="00CF3BFA" w:rsidRDefault="00167772">
            <w:pPr>
              <w:pStyle w:val="a3"/>
              <w:spacing w:line="390" w:lineRule="exact"/>
              <w:ind w:firstLineChars="0" w:firstLine="0"/>
              <w:jc w:val="center"/>
              <w:rPr>
                <w:rFonts w:ascii="Times New Roman" w:eastAsiaTheme="majorEastAsia"/>
                <w:szCs w:val="24"/>
              </w:rPr>
            </w:pPr>
            <w:r>
              <w:rPr>
                <w:rFonts w:ascii="Times New Roman" w:eastAsiaTheme="majorEastAsia"/>
                <w:szCs w:val="24"/>
              </w:rPr>
              <w:t>知识产权（标</w:t>
            </w:r>
            <w:r>
              <w:rPr>
                <w:rFonts w:ascii="Times New Roman" w:eastAsiaTheme="majorEastAsia"/>
                <w:szCs w:val="24"/>
              </w:rPr>
              <w:lastRenderedPageBreak/>
              <w:t>准）类别</w:t>
            </w:r>
          </w:p>
        </w:tc>
        <w:tc>
          <w:tcPr>
            <w:tcW w:w="1701" w:type="dxa"/>
          </w:tcPr>
          <w:p w14:paraId="080CBF0F" w14:textId="77777777" w:rsidR="00CF3BFA" w:rsidRDefault="00167772">
            <w:pPr>
              <w:pStyle w:val="a3"/>
              <w:spacing w:line="390" w:lineRule="exact"/>
              <w:ind w:firstLineChars="0" w:firstLine="0"/>
              <w:jc w:val="center"/>
              <w:rPr>
                <w:rFonts w:ascii="Times New Roman" w:eastAsiaTheme="majorEastAsia"/>
                <w:szCs w:val="24"/>
              </w:rPr>
            </w:pPr>
            <w:r>
              <w:rPr>
                <w:rFonts w:ascii="Times New Roman" w:eastAsiaTheme="majorEastAsia"/>
                <w:szCs w:val="24"/>
              </w:rPr>
              <w:lastRenderedPageBreak/>
              <w:t>知识产权（标准）具体名称</w:t>
            </w:r>
          </w:p>
        </w:tc>
        <w:tc>
          <w:tcPr>
            <w:tcW w:w="727" w:type="dxa"/>
          </w:tcPr>
          <w:p w14:paraId="6C0A4D3B" w14:textId="77777777" w:rsidR="00CF3BFA" w:rsidRDefault="00167772">
            <w:pPr>
              <w:pStyle w:val="a3"/>
              <w:spacing w:line="390" w:lineRule="exact"/>
              <w:ind w:firstLineChars="0" w:firstLine="0"/>
              <w:jc w:val="center"/>
              <w:rPr>
                <w:rFonts w:ascii="Times New Roman" w:eastAsiaTheme="majorEastAsia"/>
                <w:szCs w:val="24"/>
              </w:rPr>
            </w:pPr>
            <w:r>
              <w:rPr>
                <w:rFonts w:ascii="Times New Roman" w:eastAsiaTheme="majorEastAsia"/>
                <w:szCs w:val="24"/>
              </w:rPr>
              <w:t>国家</w:t>
            </w:r>
          </w:p>
          <w:p w14:paraId="6241C5C5" w14:textId="77777777" w:rsidR="00CF3BFA" w:rsidRDefault="00167772">
            <w:pPr>
              <w:pStyle w:val="a3"/>
              <w:spacing w:line="390" w:lineRule="exact"/>
              <w:ind w:firstLineChars="0" w:firstLine="0"/>
              <w:jc w:val="center"/>
              <w:rPr>
                <w:rFonts w:ascii="Times New Roman" w:eastAsiaTheme="majorEastAsia"/>
                <w:szCs w:val="24"/>
              </w:rPr>
            </w:pPr>
            <w:r>
              <w:rPr>
                <w:rFonts w:ascii="Times New Roman" w:eastAsiaTheme="majorEastAsia"/>
                <w:szCs w:val="24"/>
              </w:rPr>
              <w:t>（地</w:t>
            </w:r>
            <w:r>
              <w:rPr>
                <w:rFonts w:ascii="Times New Roman" w:eastAsiaTheme="majorEastAsia"/>
                <w:szCs w:val="24"/>
              </w:rPr>
              <w:lastRenderedPageBreak/>
              <w:t>区）</w:t>
            </w:r>
          </w:p>
        </w:tc>
        <w:tc>
          <w:tcPr>
            <w:tcW w:w="974" w:type="dxa"/>
          </w:tcPr>
          <w:p w14:paraId="104D01CB" w14:textId="77777777" w:rsidR="00CF3BFA" w:rsidRDefault="00167772">
            <w:pPr>
              <w:pStyle w:val="a3"/>
              <w:spacing w:line="390" w:lineRule="exact"/>
              <w:ind w:firstLineChars="0" w:firstLine="0"/>
              <w:jc w:val="center"/>
              <w:rPr>
                <w:rFonts w:ascii="Times New Roman" w:eastAsiaTheme="majorEastAsia"/>
                <w:szCs w:val="24"/>
              </w:rPr>
            </w:pPr>
            <w:r>
              <w:rPr>
                <w:rFonts w:ascii="Times New Roman" w:eastAsiaTheme="majorEastAsia"/>
                <w:szCs w:val="24"/>
              </w:rPr>
              <w:lastRenderedPageBreak/>
              <w:t>授权号（标准</w:t>
            </w:r>
            <w:r>
              <w:rPr>
                <w:rFonts w:ascii="Times New Roman" w:eastAsiaTheme="majorEastAsia"/>
                <w:szCs w:val="24"/>
              </w:rPr>
              <w:lastRenderedPageBreak/>
              <w:t>编号）</w:t>
            </w:r>
          </w:p>
        </w:tc>
        <w:tc>
          <w:tcPr>
            <w:tcW w:w="867" w:type="dxa"/>
          </w:tcPr>
          <w:p w14:paraId="754A7972" w14:textId="77777777" w:rsidR="00CF3BFA" w:rsidRDefault="00167772">
            <w:pPr>
              <w:pStyle w:val="a3"/>
              <w:spacing w:line="390" w:lineRule="exact"/>
              <w:ind w:firstLineChars="0" w:firstLine="0"/>
              <w:jc w:val="center"/>
              <w:rPr>
                <w:rFonts w:ascii="Times New Roman" w:eastAsiaTheme="majorEastAsia"/>
                <w:szCs w:val="24"/>
              </w:rPr>
            </w:pPr>
            <w:r>
              <w:rPr>
                <w:rFonts w:ascii="Times New Roman" w:eastAsiaTheme="majorEastAsia"/>
                <w:szCs w:val="24"/>
              </w:rPr>
              <w:lastRenderedPageBreak/>
              <w:t>授权（标</w:t>
            </w:r>
            <w:r>
              <w:rPr>
                <w:rFonts w:ascii="Times New Roman" w:eastAsiaTheme="majorEastAsia"/>
                <w:szCs w:val="24"/>
              </w:rPr>
              <w:lastRenderedPageBreak/>
              <w:t>准发布）日期</w:t>
            </w:r>
          </w:p>
        </w:tc>
        <w:tc>
          <w:tcPr>
            <w:tcW w:w="1134" w:type="dxa"/>
          </w:tcPr>
          <w:p w14:paraId="45220D2A" w14:textId="77777777" w:rsidR="00CF3BFA" w:rsidRDefault="00167772">
            <w:pPr>
              <w:pStyle w:val="a3"/>
              <w:spacing w:line="390" w:lineRule="exact"/>
              <w:ind w:firstLineChars="0" w:firstLine="0"/>
              <w:jc w:val="center"/>
              <w:rPr>
                <w:rFonts w:ascii="Times New Roman" w:eastAsiaTheme="majorEastAsia"/>
                <w:szCs w:val="24"/>
              </w:rPr>
            </w:pPr>
            <w:r>
              <w:rPr>
                <w:rFonts w:ascii="Times New Roman" w:eastAsiaTheme="majorEastAsia"/>
                <w:szCs w:val="24"/>
              </w:rPr>
              <w:lastRenderedPageBreak/>
              <w:t>证书编号（标准</w:t>
            </w:r>
            <w:r>
              <w:rPr>
                <w:rFonts w:ascii="Times New Roman" w:eastAsiaTheme="majorEastAsia"/>
                <w:szCs w:val="24"/>
              </w:rPr>
              <w:lastRenderedPageBreak/>
              <w:t>批准发布部门）</w:t>
            </w:r>
          </w:p>
        </w:tc>
        <w:tc>
          <w:tcPr>
            <w:tcW w:w="850" w:type="dxa"/>
          </w:tcPr>
          <w:p w14:paraId="465FDCC0" w14:textId="77777777" w:rsidR="00CF3BFA" w:rsidRDefault="00167772">
            <w:pPr>
              <w:pStyle w:val="a3"/>
              <w:spacing w:line="390" w:lineRule="exact"/>
              <w:ind w:firstLineChars="0" w:firstLine="0"/>
              <w:jc w:val="center"/>
              <w:rPr>
                <w:rFonts w:ascii="Times New Roman" w:eastAsiaTheme="majorEastAsia"/>
                <w:szCs w:val="24"/>
              </w:rPr>
            </w:pPr>
            <w:r>
              <w:rPr>
                <w:rFonts w:ascii="Times New Roman" w:eastAsiaTheme="majorEastAsia"/>
                <w:szCs w:val="24"/>
              </w:rPr>
              <w:lastRenderedPageBreak/>
              <w:t>权利人（标</w:t>
            </w:r>
            <w:r>
              <w:rPr>
                <w:rFonts w:ascii="Times New Roman" w:eastAsiaTheme="majorEastAsia"/>
                <w:szCs w:val="24"/>
              </w:rPr>
              <w:lastRenderedPageBreak/>
              <w:t>准起草单位）</w:t>
            </w:r>
          </w:p>
        </w:tc>
        <w:tc>
          <w:tcPr>
            <w:tcW w:w="1118" w:type="dxa"/>
          </w:tcPr>
          <w:p w14:paraId="66A47914" w14:textId="77777777" w:rsidR="00CF3BFA" w:rsidRDefault="00167772">
            <w:pPr>
              <w:pStyle w:val="a3"/>
              <w:spacing w:line="390" w:lineRule="exact"/>
              <w:ind w:firstLineChars="0" w:firstLine="0"/>
              <w:jc w:val="center"/>
              <w:rPr>
                <w:rFonts w:ascii="Times New Roman" w:eastAsiaTheme="majorEastAsia"/>
                <w:szCs w:val="24"/>
              </w:rPr>
            </w:pPr>
            <w:r>
              <w:rPr>
                <w:rFonts w:ascii="Times New Roman" w:eastAsiaTheme="majorEastAsia"/>
                <w:szCs w:val="24"/>
              </w:rPr>
              <w:lastRenderedPageBreak/>
              <w:t>发明人（标准</w:t>
            </w:r>
            <w:r>
              <w:rPr>
                <w:rFonts w:ascii="Times New Roman" w:eastAsiaTheme="majorEastAsia"/>
                <w:szCs w:val="24"/>
              </w:rPr>
              <w:lastRenderedPageBreak/>
              <w:t>起草人）</w:t>
            </w:r>
          </w:p>
        </w:tc>
        <w:tc>
          <w:tcPr>
            <w:tcW w:w="1016" w:type="dxa"/>
          </w:tcPr>
          <w:p w14:paraId="4EC5F178" w14:textId="77777777" w:rsidR="00CF3BFA" w:rsidRDefault="00167772">
            <w:pPr>
              <w:pStyle w:val="a3"/>
              <w:spacing w:line="390" w:lineRule="exact"/>
              <w:ind w:firstLineChars="0" w:firstLine="0"/>
              <w:jc w:val="center"/>
              <w:rPr>
                <w:rFonts w:ascii="Times New Roman" w:eastAsiaTheme="majorEastAsia"/>
                <w:szCs w:val="24"/>
              </w:rPr>
            </w:pPr>
            <w:r>
              <w:rPr>
                <w:rFonts w:ascii="Times New Roman" w:eastAsiaTheme="majorEastAsia"/>
                <w:szCs w:val="24"/>
              </w:rPr>
              <w:lastRenderedPageBreak/>
              <w:t>发明专利（标</w:t>
            </w:r>
            <w:r>
              <w:rPr>
                <w:rFonts w:ascii="Times New Roman" w:eastAsiaTheme="majorEastAsia"/>
                <w:szCs w:val="24"/>
              </w:rPr>
              <w:lastRenderedPageBreak/>
              <w:t>准）有效状态</w:t>
            </w:r>
          </w:p>
        </w:tc>
      </w:tr>
      <w:tr w:rsidR="00CF3BFA" w14:paraId="0366B360" w14:textId="77777777">
        <w:trPr>
          <w:trHeight w:val="1021"/>
          <w:jc w:val="center"/>
        </w:trPr>
        <w:tc>
          <w:tcPr>
            <w:tcW w:w="942" w:type="dxa"/>
          </w:tcPr>
          <w:p w14:paraId="57458B77" w14:textId="77777777" w:rsidR="00CF3BFA" w:rsidRDefault="00167772">
            <w:pPr>
              <w:pStyle w:val="a3"/>
              <w:spacing w:line="390" w:lineRule="exact"/>
              <w:ind w:firstLineChars="0" w:firstLine="0"/>
              <w:jc w:val="left"/>
              <w:rPr>
                <w:rFonts w:ascii="Times New Roman" w:eastAsiaTheme="majorEastAsia"/>
                <w:szCs w:val="24"/>
                <w:lang w:bidi="ar"/>
              </w:rPr>
            </w:pPr>
            <w:r>
              <w:rPr>
                <w:rFonts w:ascii="Times New Roman" w:eastAsiaTheme="majorEastAsia"/>
                <w:szCs w:val="24"/>
                <w:lang w:bidi="ar"/>
              </w:rPr>
              <w:lastRenderedPageBreak/>
              <w:t>发明专利</w:t>
            </w:r>
          </w:p>
        </w:tc>
        <w:tc>
          <w:tcPr>
            <w:tcW w:w="1701" w:type="dxa"/>
          </w:tcPr>
          <w:p w14:paraId="220439D6" w14:textId="77777777" w:rsidR="00CF3BFA" w:rsidRDefault="00167772">
            <w:pPr>
              <w:pStyle w:val="a3"/>
              <w:spacing w:line="390" w:lineRule="exact"/>
              <w:ind w:firstLineChars="0" w:firstLine="0"/>
              <w:jc w:val="left"/>
              <w:rPr>
                <w:rFonts w:ascii="Times New Roman" w:eastAsiaTheme="majorEastAsia"/>
                <w:szCs w:val="24"/>
                <w:lang w:bidi="ar"/>
              </w:rPr>
            </w:pPr>
            <w:r>
              <w:rPr>
                <w:rFonts w:ascii="Times New Roman"/>
                <w:sz w:val="21"/>
                <w:szCs w:val="21"/>
              </w:rPr>
              <w:t>微波复相陶瓷</w:t>
            </w:r>
            <w:r>
              <w:rPr>
                <w:rFonts w:ascii="Times New Roman"/>
                <w:sz w:val="21"/>
                <w:szCs w:val="21"/>
              </w:rPr>
              <w:t>AWO</w:t>
            </w:r>
            <w:r>
              <w:rPr>
                <w:rFonts w:ascii="Times New Roman"/>
                <w:sz w:val="21"/>
                <w:szCs w:val="21"/>
                <w:vertAlign w:val="subscript"/>
              </w:rPr>
              <w:t>4</w:t>
            </w:r>
            <w:r>
              <w:rPr>
                <w:rFonts w:ascii="Times New Roman"/>
                <w:sz w:val="21"/>
                <w:szCs w:val="21"/>
              </w:rPr>
              <w:t>-TiO</w:t>
            </w:r>
            <w:r>
              <w:rPr>
                <w:rFonts w:ascii="Times New Roman"/>
                <w:sz w:val="21"/>
                <w:szCs w:val="21"/>
                <w:vertAlign w:val="subscript"/>
              </w:rPr>
              <w:t>2</w:t>
            </w:r>
            <w:r>
              <w:rPr>
                <w:rFonts w:ascii="Times New Roman"/>
                <w:sz w:val="21"/>
                <w:szCs w:val="21"/>
              </w:rPr>
              <w:t>及其制备方法</w:t>
            </w:r>
          </w:p>
        </w:tc>
        <w:tc>
          <w:tcPr>
            <w:tcW w:w="727" w:type="dxa"/>
          </w:tcPr>
          <w:p w14:paraId="172B85E9" w14:textId="77777777" w:rsidR="00CF3BFA" w:rsidRDefault="00167772">
            <w:pPr>
              <w:pStyle w:val="a3"/>
              <w:spacing w:line="390" w:lineRule="exact"/>
              <w:ind w:firstLineChars="0" w:firstLine="0"/>
              <w:jc w:val="left"/>
              <w:rPr>
                <w:rFonts w:ascii="Times New Roman" w:eastAsiaTheme="majorEastAsia"/>
                <w:szCs w:val="24"/>
              </w:rPr>
            </w:pPr>
            <w:r>
              <w:rPr>
                <w:rFonts w:eastAsiaTheme="majorEastAsia"/>
                <w:szCs w:val="24"/>
              </w:rPr>
              <w:t>中国</w:t>
            </w:r>
          </w:p>
        </w:tc>
        <w:tc>
          <w:tcPr>
            <w:tcW w:w="974" w:type="dxa"/>
          </w:tcPr>
          <w:p w14:paraId="7BBCF3D6" w14:textId="77777777" w:rsidR="00CF3BFA" w:rsidRDefault="00167772">
            <w:pPr>
              <w:pStyle w:val="a3"/>
              <w:spacing w:line="390" w:lineRule="exact"/>
              <w:ind w:firstLineChars="0" w:firstLine="0"/>
              <w:jc w:val="left"/>
              <w:rPr>
                <w:rFonts w:ascii="Times New Roman" w:eastAsiaTheme="majorEastAsia"/>
                <w:szCs w:val="24"/>
                <w:lang w:bidi="ar"/>
              </w:rPr>
            </w:pPr>
            <w:r>
              <w:rPr>
                <w:rFonts w:ascii="Times New Roman"/>
                <w:szCs w:val="24"/>
              </w:rPr>
              <w:t>ZL2017100501206</w:t>
            </w:r>
          </w:p>
        </w:tc>
        <w:tc>
          <w:tcPr>
            <w:tcW w:w="867" w:type="dxa"/>
          </w:tcPr>
          <w:p w14:paraId="1AE361CA" w14:textId="77777777" w:rsidR="00CF3BFA" w:rsidRDefault="00167772">
            <w:pPr>
              <w:pStyle w:val="a3"/>
              <w:spacing w:line="390" w:lineRule="exact"/>
              <w:ind w:firstLineChars="0" w:firstLine="0"/>
              <w:jc w:val="left"/>
              <w:rPr>
                <w:rFonts w:ascii="Times New Roman" w:eastAsiaTheme="majorEastAsia"/>
                <w:szCs w:val="24"/>
                <w:lang w:bidi="ar"/>
              </w:rPr>
            </w:pPr>
            <w:r>
              <w:rPr>
                <w:rFonts w:ascii="Times New Roman"/>
                <w:szCs w:val="24"/>
              </w:rPr>
              <w:t>2021</w:t>
            </w:r>
            <w:r>
              <w:rPr>
                <w:rFonts w:ascii="Times New Roman" w:hint="eastAsia"/>
                <w:szCs w:val="24"/>
              </w:rPr>
              <w:t>0</w:t>
            </w:r>
            <w:r>
              <w:rPr>
                <w:rFonts w:ascii="Times New Roman"/>
                <w:szCs w:val="24"/>
              </w:rPr>
              <w:t>129</w:t>
            </w:r>
          </w:p>
        </w:tc>
        <w:tc>
          <w:tcPr>
            <w:tcW w:w="1134" w:type="dxa"/>
          </w:tcPr>
          <w:p w14:paraId="202B3E67" w14:textId="77777777" w:rsidR="00CF3BFA" w:rsidRDefault="00167772">
            <w:pPr>
              <w:pStyle w:val="a3"/>
              <w:spacing w:line="390" w:lineRule="exact"/>
              <w:ind w:firstLineChars="0" w:firstLine="0"/>
              <w:jc w:val="left"/>
              <w:rPr>
                <w:rFonts w:ascii="Times New Roman" w:eastAsiaTheme="majorEastAsia"/>
                <w:szCs w:val="24"/>
              </w:rPr>
            </w:pPr>
            <w:r>
              <w:rPr>
                <w:rFonts w:ascii="Times New Roman" w:eastAsiaTheme="majorEastAsia" w:hint="eastAsia"/>
                <w:szCs w:val="24"/>
              </w:rPr>
              <w:t>4229537</w:t>
            </w:r>
          </w:p>
        </w:tc>
        <w:tc>
          <w:tcPr>
            <w:tcW w:w="850" w:type="dxa"/>
          </w:tcPr>
          <w:p w14:paraId="3605BBDA" w14:textId="77777777" w:rsidR="00CF3BFA" w:rsidRDefault="00167772">
            <w:pPr>
              <w:pStyle w:val="a3"/>
              <w:spacing w:line="390" w:lineRule="exact"/>
              <w:ind w:firstLineChars="0" w:firstLine="0"/>
              <w:jc w:val="left"/>
              <w:rPr>
                <w:rFonts w:ascii="Times New Roman" w:eastAsiaTheme="majorEastAsia"/>
                <w:szCs w:val="24"/>
              </w:rPr>
            </w:pPr>
            <w:r>
              <w:rPr>
                <w:rFonts w:ascii="Times New Roman" w:eastAsiaTheme="majorEastAsia" w:hint="eastAsia"/>
                <w:szCs w:val="24"/>
              </w:rPr>
              <w:t>山东科技大学</w:t>
            </w:r>
          </w:p>
        </w:tc>
        <w:tc>
          <w:tcPr>
            <w:tcW w:w="1118" w:type="dxa"/>
          </w:tcPr>
          <w:p w14:paraId="15046A26" w14:textId="77777777" w:rsidR="00CF3BFA" w:rsidRDefault="00167772">
            <w:pPr>
              <w:pStyle w:val="a3"/>
              <w:spacing w:line="390" w:lineRule="exact"/>
              <w:ind w:firstLineChars="0" w:firstLine="0"/>
              <w:jc w:val="left"/>
              <w:rPr>
                <w:rFonts w:ascii="Times New Roman" w:eastAsiaTheme="majorEastAsia"/>
                <w:szCs w:val="24"/>
                <w:lang w:bidi="ar"/>
              </w:rPr>
            </w:pPr>
            <w:r>
              <w:rPr>
                <w:rFonts w:ascii="Times New Roman" w:eastAsiaTheme="majorEastAsia" w:hint="eastAsia"/>
                <w:szCs w:val="24"/>
                <w:lang w:bidi="ar"/>
              </w:rPr>
              <w:t>石锋</w:t>
            </w:r>
          </w:p>
        </w:tc>
        <w:tc>
          <w:tcPr>
            <w:tcW w:w="1016" w:type="dxa"/>
          </w:tcPr>
          <w:p w14:paraId="6568E003" w14:textId="77777777" w:rsidR="00CF3BFA" w:rsidRDefault="00167772">
            <w:pPr>
              <w:pStyle w:val="a3"/>
              <w:spacing w:line="390" w:lineRule="exact"/>
              <w:ind w:firstLineChars="0" w:firstLine="0"/>
              <w:jc w:val="left"/>
              <w:rPr>
                <w:rFonts w:ascii="Times New Roman" w:eastAsiaTheme="majorEastAsia"/>
                <w:color w:val="333333"/>
                <w:szCs w:val="24"/>
                <w:shd w:val="clear" w:color="auto" w:fill="FFFFFF"/>
              </w:rPr>
            </w:pPr>
            <w:r>
              <w:rPr>
                <w:rFonts w:ascii="Times New Roman" w:eastAsiaTheme="majorEastAsia"/>
                <w:color w:val="333333"/>
                <w:szCs w:val="24"/>
                <w:shd w:val="clear" w:color="auto" w:fill="FFFFFF"/>
              </w:rPr>
              <w:t>专利权有效</w:t>
            </w:r>
          </w:p>
        </w:tc>
      </w:tr>
      <w:tr w:rsidR="00CF3BFA" w14:paraId="327608FC" w14:textId="77777777">
        <w:trPr>
          <w:trHeight w:val="1021"/>
          <w:jc w:val="center"/>
        </w:trPr>
        <w:tc>
          <w:tcPr>
            <w:tcW w:w="942" w:type="dxa"/>
          </w:tcPr>
          <w:p w14:paraId="15FC2D03" w14:textId="77777777" w:rsidR="00CF3BFA" w:rsidRDefault="00167772">
            <w:pPr>
              <w:pStyle w:val="a3"/>
              <w:spacing w:line="390" w:lineRule="exact"/>
              <w:ind w:firstLineChars="0" w:firstLine="0"/>
              <w:jc w:val="left"/>
              <w:rPr>
                <w:rFonts w:ascii="Times New Roman" w:eastAsiaTheme="majorEastAsia"/>
                <w:szCs w:val="24"/>
                <w:lang w:bidi="ar"/>
              </w:rPr>
            </w:pPr>
            <w:r>
              <w:rPr>
                <w:rFonts w:ascii="Times New Roman" w:eastAsiaTheme="majorEastAsia"/>
                <w:szCs w:val="24"/>
                <w:lang w:bidi="ar"/>
              </w:rPr>
              <w:t>发明专利</w:t>
            </w:r>
          </w:p>
        </w:tc>
        <w:tc>
          <w:tcPr>
            <w:tcW w:w="1701" w:type="dxa"/>
          </w:tcPr>
          <w:p w14:paraId="06579C58" w14:textId="77777777" w:rsidR="00CF3BFA" w:rsidRDefault="00167772">
            <w:pPr>
              <w:pStyle w:val="a3"/>
              <w:spacing w:line="390" w:lineRule="exact"/>
              <w:ind w:firstLineChars="0" w:firstLine="0"/>
              <w:jc w:val="left"/>
              <w:rPr>
                <w:rFonts w:ascii="Times New Roman" w:eastAsiaTheme="majorEastAsia"/>
                <w:szCs w:val="24"/>
                <w:lang w:bidi="ar"/>
              </w:rPr>
            </w:pPr>
            <w:r>
              <w:rPr>
                <w:rFonts w:ascii="Times New Roman"/>
                <w:sz w:val="21"/>
                <w:szCs w:val="21"/>
              </w:rPr>
              <w:t>中介微波复合陶瓷</w:t>
            </w:r>
            <w:r>
              <w:rPr>
                <w:rFonts w:ascii="Times New Roman"/>
                <w:sz w:val="21"/>
                <w:szCs w:val="21"/>
              </w:rPr>
              <w:t>LaGaO</w:t>
            </w:r>
            <w:r>
              <w:rPr>
                <w:rFonts w:ascii="Times New Roman"/>
                <w:sz w:val="21"/>
                <w:szCs w:val="21"/>
                <w:vertAlign w:val="subscript"/>
              </w:rPr>
              <w:t>3</w:t>
            </w:r>
            <w:r>
              <w:rPr>
                <w:rFonts w:ascii="Times New Roman"/>
                <w:sz w:val="21"/>
                <w:szCs w:val="21"/>
              </w:rPr>
              <w:t>-TiO</w:t>
            </w:r>
            <w:r>
              <w:rPr>
                <w:rFonts w:ascii="Times New Roman"/>
                <w:sz w:val="21"/>
                <w:szCs w:val="21"/>
                <w:vertAlign w:val="subscript"/>
              </w:rPr>
              <w:t>2</w:t>
            </w:r>
            <w:r>
              <w:rPr>
                <w:rFonts w:ascii="Times New Roman"/>
                <w:sz w:val="21"/>
                <w:szCs w:val="21"/>
              </w:rPr>
              <w:t>及其制备方法</w:t>
            </w:r>
          </w:p>
        </w:tc>
        <w:tc>
          <w:tcPr>
            <w:tcW w:w="727" w:type="dxa"/>
          </w:tcPr>
          <w:p w14:paraId="6A157DAF" w14:textId="77777777" w:rsidR="00CF3BFA" w:rsidRDefault="00167772">
            <w:pPr>
              <w:pStyle w:val="a3"/>
              <w:spacing w:line="390" w:lineRule="exact"/>
              <w:ind w:firstLineChars="0" w:firstLine="0"/>
              <w:jc w:val="left"/>
              <w:rPr>
                <w:rFonts w:ascii="Times New Roman" w:eastAsiaTheme="majorEastAsia"/>
                <w:szCs w:val="24"/>
              </w:rPr>
            </w:pPr>
            <w:r>
              <w:rPr>
                <w:rFonts w:eastAsiaTheme="majorEastAsia"/>
                <w:szCs w:val="24"/>
              </w:rPr>
              <w:t>中国</w:t>
            </w:r>
          </w:p>
        </w:tc>
        <w:tc>
          <w:tcPr>
            <w:tcW w:w="974" w:type="dxa"/>
          </w:tcPr>
          <w:p w14:paraId="558398BC" w14:textId="77777777" w:rsidR="00CF3BFA" w:rsidRDefault="00167772">
            <w:pPr>
              <w:pStyle w:val="a3"/>
              <w:spacing w:line="390" w:lineRule="exact"/>
              <w:ind w:firstLineChars="0" w:firstLine="0"/>
              <w:jc w:val="left"/>
              <w:rPr>
                <w:rFonts w:ascii="Times New Roman" w:eastAsiaTheme="majorEastAsia"/>
                <w:szCs w:val="24"/>
                <w:lang w:bidi="ar"/>
              </w:rPr>
            </w:pPr>
            <w:r>
              <w:rPr>
                <w:rFonts w:ascii="Times New Roman"/>
                <w:szCs w:val="24"/>
              </w:rPr>
              <w:t>ZL20171005</w:t>
            </w:r>
            <w:r>
              <w:rPr>
                <w:rFonts w:ascii="Times New Roman" w:hint="eastAsia"/>
                <w:szCs w:val="24"/>
              </w:rPr>
              <w:t>0820.5</w:t>
            </w:r>
          </w:p>
        </w:tc>
        <w:tc>
          <w:tcPr>
            <w:tcW w:w="867" w:type="dxa"/>
          </w:tcPr>
          <w:p w14:paraId="34874F4C" w14:textId="77777777" w:rsidR="00CF3BFA" w:rsidRDefault="00167772">
            <w:pPr>
              <w:pStyle w:val="a3"/>
              <w:spacing w:line="390" w:lineRule="exact"/>
              <w:ind w:firstLineChars="0" w:firstLine="0"/>
              <w:jc w:val="left"/>
              <w:rPr>
                <w:rFonts w:ascii="Times New Roman" w:eastAsiaTheme="majorEastAsia"/>
                <w:szCs w:val="24"/>
                <w:lang w:bidi="ar"/>
              </w:rPr>
            </w:pPr>
            <w:r>
              <w:rPr>
                <w:rFonts w:ascii="Times New Roman"/>
                <w:szCs w:val="24"/>
              </w:rPr>
              <w:t>202</w:t>
            </w:r>
            <w:r>
              <w:rPr>
                <w:rFonts w:ascii="Times New Roman" w:hint="eastAsia"/>
                <w:szCs w:val="24"/>
              </w:rPr>
              <w:t>10101</w:t>
            </w:r>
          </w:p>
        </w:tc>
        <w:tc>
          <w:tcPr>
            <w:tcW w:w="1134" w:type="dxa"/>
          </w:tcPr>
          <w:p w14:paraId="45F9D8C5" w14:textId="77777777" w:rsidR="00CF3BFA" w:rsidRDefault="00167772">
            <w:pPr>
              <w:spacing w:line="390" w:lineRule="exact"/>
              <w:jc w:val="left"/>
              <w:rPr>
                <w:rFonts w:eastAsiaTheme="majorEastAsia"/>
                <w:sz w:val="24"/>
                <w:szCs w:val="24"/>
              </w:rPr>
            </w:pPr>
            <w:r>
              <w:rPr>
                <w:rFonts w:eastAsiaTheme="majorEastAsia" w:hint="eastAsia"/>
                <w:sz w:val="24"/>
                <w:szCs w:val="24"/>
              </w:rPr>
              <w:t>4182133</w:t>
            </w:r>
          </w:p>
        </w:tc>
        <w:tc>
          <w:tcPr>
            <w:tcW w:w="850" w:type="dxa"/>
          </w:tcPr>
          <w:p w14:paraId="1CFDE652" w14:textId="77777777" w:rsidR="00CF3BFA" w:rsidRDefault="00167772">
            <w:pPr>
              <w:pStyle w:val="a3"/>
              <w:spacing w:line="390" w:lineRule="exact"/>
              <w:ind w:firstLineChars="0" w:firstLine="0"/>
              <w:jc w:val="left"/>
              <w:rPr>
                <w:rFonts w:ascii="Times New Roman" w:eastAsiaTheme="majorEastAsia"/>
                <w:szCs w:val="24"/>
              </w:rPr>
            </w:pPr>
            <w:r>
              <w:rPr>
                <w:rFonts w:ascii="Times New Roman" w:eastAsiaTheme="majorEastAsia" w:hint="eastAsia"/>
                <w:szCs w:val="24"/>
              </w:rPr>
              <w:t>山东科技大学</w:t>
            </w:r>
          </w:p>
        </w:tc>
        <w:tc>
          <w:tcPr>
            <w:tcW w:w="1118" w:type="dxa"/>
          </w:tcPr>
          <w:p w14:paraId="537988B7" w14:textId="77777777" w:rsidR="00CF3BFA" w:rsidRDefault="00167772">
            <w:pPr>
              <w:pStyle w:val="a3"/>
              <w:spacing w:line="390" w:lineRule="exact"/>
              <w:ind w:firstLineChars="0" w:firstLine="0"/>
              <w:jc w:val="left"/>
              <w:rPr>
                <w:rFonts w:ascii="Times New Roman" w:eastAsiaTheme="majorEastAsia"/>
                <w:szCs w:val="24"/>
                <w:lang w:bidi="ar"/>
              </w:rPr>
            </w:pPr>
            <w:r>
              <w:rPr>
                <w:rFonts w:ascii="Times New Roman" w:eastAsiaTheme="majorEastAsia" w:hint="eastAsia"/>
                <w:szCs w:val="24"/>
                <w:lang w:bidi="ar"/>
              </w:rPr>
              <w:t>石锋</w:t>
            </w:r>
          </w:p>
        </w:tc>
        <w:tc>
          <w:tcPr>
            <w:tcW w:w="1016" w:type="dxa"/>
          </w:tcPr>
          <w:p w14:paraId="787EC5C5" w14:textId="77777777" w:rsidR="00CF3BFA" w:rsidRDefault="00167772">
            <w:pPr>
              <w:pStyle w:val="a3"/>
              <w:spacing w:line="390" w:lineRule="exact"/>
              <w:ind w:firstLineChars="0" w:firstLine="0"/>
              <w:jc w:val="left"/>
              <w:rPr>
                <w:rFonts w:ascii="Times New Roman" w:eastAsiaTheme="majorEastAsia"/>
                <w:color w:val="333333"/>
                <w:szCs w:val="24"/>
                <w:shd w:val="clear" w:color="auto" w:fill="FFFFFF"/>
              </w:rPr>
            </w:pPr>
            <w:r>
              <w:rPr>
                <w:rFonts w:ascii="Times New Roman" w:eastAsiaTheme="majorEastAsia"/>
                <w:color w:val="333333"/>
                <w:szCs w:val="24"/>
                <w:shd w:val="clear" w:color="auto" w:fill="FFFFFF"/>
              </w:rPr>
              <w:t>专利权有效</w:t>
            </w:r>
          </w:p>
        </w:tc>
      </w:tr>
      <w:tr w:rsidR="00CF3BFA" w14:paraId="0BC08DA6" w14:textId="77777777">
        <w:trPr>
          <w:trHeight w:val="1021"/>
          <w:jc w:val="center"/>
        </w:trPr>
        <w:tc>
          <w:tcPr>
            <w:tcW w:w="942" w:type="dxa"/>
          </w:tcPr>
          <w:p w14:paraId="75436D1B" w14:textId="77777777" w:rsidR="00CF3BFA" w:rsidRDefault="00167772">
            <w:pPr>
              <w:pStyle w:val="a3"/>
              <w:spacing w:line="390" w:lineRule="exact"/>
              <w:ind w:firstLineChars="0" w:firstLine="0"/>
              <w:jc w:val="left"/>
              <w:rPr>
                <w:rFonts w:ascii="Times New Roman" w:eastAsiaTheme="majorEastAsia"/>
                <w:szCs w:val="24"/>
                <w:lang w:bidi="ar"/>
              </w:rPr>
            </w:pPr>
            <w:r>
              <w:rPr>
                <w:rFonts w:ascii="Times New Roman" w:eastAsiaTheme="majorEastAsia"/>
                <w:szCs w:val="24"/>
                <w:lang w:bidi="ar"/>
              </w:rPr>
              <w:t>发明专利</w:t>
            </w:r>
          </w:p>
        </w:tc>
        <w:tc>
          <w:tcPr>
            <w:tcW w:w="1701" w:type="dxa"/>
          </w:tcPr>
          <w:p w14:paraId="36BDA28A" w14:textId="77777777" w:rsidR="00CF3BFA" w:rsidRDefault="00167772">
            <w:pPr>
              <w:pStyle w:val="a3"/>
              <w:spacing w:line="390" w:lineRule="exact"/>
              <w:ind w:firstLineChars="0" w:firstLine="0"/>
              <w:jc w:val="left"/>
              <w:rPr>
                <w:rFonts w:ascii="Times New Roman" w:eastAsiaTheme="majorEastAsia"/>
                <w:szCs w:val="24"/>
                <w:lang w:bidi="ar"/>
              </w:rPr>
            </w:pPr>
            <w:r>
              <w:rPr>
                <w:rFonts w:ascii="Times New Roman" w:hint="eastAsia"/>
                <w:sz w:val="21"/>
                <w:szCs w:val="21"/>
              </w:rPr>
              <w:t>小介电常数高</w:t>
            </w:r>
            <w:r>
              <w:rPr>
                <w:rFonts w:ascii="Times New Roman" w:hint="eastAsia"/>
                <w:sz w:val="21"/>
                <w:szCs w:val="21"/>
              </w:rPr>
              <w:t>Q</w:t>
            </w:r>
            <w:r>
              <w:rPr>
                <w:rFonts w:ascii="Times New Roman" w:hint="eastAsia"/>
                <w:sz w:val="21"/>
                <w:szCs w:val="21"/>
              </w:rPr>
              <w:t>值的微波复合陶瓷及其制备方法</w:t>
            </w:r>
          </w:p>
        </w:tc>
        <w:tc>
          <w:tcPr>
            <w:tcW w:w="727" w:type="dxa"/>
          </w:tcPr>
          <w:p w14:paraId="24115A2E" w14:textId="77777777" w:rsidR="00CF3BFA" w:rsidRDefault="00167772">
            <w:pPr>
              <w:pStyle w:val="a3"/>
              <w:spacing w:line="390" w:lineRule="exact"/>
              <w:ind w:firstLineChars="0" w:firstLine="0"/>
              <w:jc w:val="left"/>
              <w:rPr>
                <w:rFonts w:ascii="Times New Roman" w:eastAsiaTheme="majorEastAsia"/>
                <w:szCs w:val="24"/>
              </w:rPr>
            </w:pPr>
            <w:r>
              <w:rPr>
                <w:rFonts w:eastAsiaTheme="majorEastAsia"/>
                <w:szCs w:val="24"/>
              </w:rPr>
              <w:t>中国</w:t>
            </w:r>
          </w:p>
        </w:tc>
        <w:tc>
          <w:tcPr>
            <w:tcW w:w="974" w:type="dxa"/>
          </w:tcPr>
          <w:p w14:paraId="48BD6C94" w14:textId="77777777" w:rsidR="00CF3BFA" w:rsidRDefault="00167772">
            <w:pPr>
              <w:pStyle w:val="a3"/>
              <w:spacing w:line="390" w:lineRule="exact"/>
              <w:ind w:firstLineChars="0" w:firstLine="0"/>
              <w:jc w:val="left"/>
              <w:rPr>
                <w:rFonts w:ascii="Times New Roman" w:eastAsiaTheme="majorEastAsia"/>
                <w:szCs w:val="24"/>
                <w:lang w:bidi="ar"/>
              </w:rPr>
            </w:pPr>
            <w:r>
              <w:rPr>
                <w:rFonts w:ascii="Times New Roman"/>
                <w:szCs w:val="24"/>
              </w:rPr>
              <w:t>ZL20171005</w:t>
            </w:r>
            <w:r>
              <w:rPr>
                <w:rFonts w:ascii="Times New Roman" w:hint="eastAsia"/>
                <w:szCs w:val="24"/>
              </w:rPr>
              <w:t>7174.5</w:t>
            </w:r>
          </w:p>
        </w:tc>
        <w:tc>
          <w:tcPr>
            <w:tcW w:w="867" w:type="dxa"/>
          </w:tcPr>
          <w:p w14:paraId="25FB49C0" w14:textId="77777777" w:rsidR="00CF3BFA" w:rsidRDefault="00167772">
            <w:pPr>
              <w:pStyle w:val="a3"/>
              <w:spacing w:line="390" w:lineRule="exact"/>
              <w:ind w:firstLineChars="0" w:firstLine="0"/>
              <w:jc w:val="left"/>
              <w:rPr>
                <w:rFonts w:ascii="Times New Roman"/>
                <w:szCs w:val="24"/>
                <w:lang w:bidi="ar"/>
              </w:rPr>
            </w:pPr>
            <w:r>
              <w:rPr>
                <w:rFonts w:ascii="Times New Roman"/>
                <w:szCs w:val="24"/>
              </w:rPr>
              <w:t>2020</w:t>
            </w:r>
            <w:r>
              <w:rPr>
                <w:rFonts w:ascii="Times New Roman" w:hint="eastAsia"/>
                <w:szCs w:val="24"/>
              </w:rPr>
              <w:t>1103</w:t>
            </w:r>
          </w:p>
        </w:tc>
        <w:tc>
          <w:tcPr>
            <w:tcW w:w="1134" w:type="dxa"/>
          </w:tcPr>
          <w:p w14:paraId="34491860" w14:textId="77777777" w:rsidR="00CF3BFA" w:rsidRDefault="00167772">
            <w:pPr>
              <w:spacing w:line="390" w:lineRule="exact"/>
              <w:jc w:val="left"/>
              <w:rPr>
                <w:rFonts w:eastAsiaTheme="majorEastAsia"/>
                <w:sz w:val="24"/>
                <w:szCs w:val="24"/>
              </w:rPr>
            </w:pPr>
            <w:r>
              <w:rPr>
                <w:rFonts w:eastAsiaTheme="majorEastAsia" w:hint="eastAsia"/>
                <w:sz w:val="24"/>
                <w:szCs w:val="24"/>
              </w:rPr>
              <w:t>4069325</w:t>
            </w:r>
          </w:p>
        </w:tc>
        <w:tc>
          <w:tcPr>
            <w:tcW w:w="850" w:type="dxa"/>
          </w:tcPr>
          <w:p w14:paraId="7338FB9B" w14:textId="77777777" w:rsidR="00CF3BFA" w:rsidRDefault="00167772">
            <w:pPr>
              <w:pStyle w:val="a3"/>
              <w:spacing w:line="390" w:lineRule="exact"/>
              <w:ind w:firstLineChars="0" w:firstLine="0"/>
              <w:jc w:val="left"/>
              <w:rPr>
                <w:rFonts w:ascii="Times New Roman" w:eastAsiaTheme="majorEastAsia"/>
                <w:szCs w:val="24"/>
              </w:rPr>
            </w:pPr>
            <w:r>
              <w:rPr>
                <w:rFonts w:ascii="Times New Roman" w:eastAsiaTheme="majorEastAsia" w:hint="eastAsia"/>
                <w:szCs w:val="24"/>
              </w:rPr>
              <w:t>山东科技大学</w:t>
            </w:r>
          </w:p>
        </w:tc>
        <w:tc>
          <w:tcPr>
            <w:tcW w:w="1118" w:type="dxa"/>
          </w:tcPr>
          <w:p w14:paraId="6C195641" w14:textId="77777777" w:rsidR="00CF3BFA" w:rsidRDefault="00167772">
            <w:pPr>
              <w:pStyle w:val="a3"/>
              <w:spacing w:line="390" w:lineRule="exact"/>
              <w:ind w:firstLineChars="0" w:firstLine="0"/>
              <w:jc w:val="left"/>
              <w:rPr>
                <w:rFonts w:ascii="Times New Roman" w:eastAsiaTheme="majorEastAsia"/>
                <w:szCs w:val="24"/>
                <w:lang w:bidi="ar"/>
              </w:rPr>
            </w:pPr>
            <w:r>
              <w:rPr>
                <w:rFonts w:ascii="Times New Roman" w:eastAsiaTheme="majorEastAsia" w:hint="eastAsia"/>
                <w:szCs w:val="24"/>
                <w:lang w:bidi="ar"/>
              </w:rPr>
              <w:t>石锋</w:t>
            </w:r>
          </w:p>
        </w:tc>
        <w:tc>
          <w:tcPr>
            <w:tcW w:w="1016" w:type="dxa"/>
          </w:tcPr>
          <w:p w14:paraId="230ED9A6" w14:textId="77777777" w:rsidR="00CF3BFA" w:rsidRDefault="00167772">
            <w:pPr>
              <w:pStyle w:val="a3"/>
              <w:spacing w:line="390" w:lineRule="exact"/>
              <w:ind w:firstLineChars="0" w:firstLine="0"/>
              <w:jc w:val="left"/>
              <w:rPr>
                <w:rFonts w:ascii="Times New Roman" w:eastAsiaTheme="majorEastAsia"/>
                <w:color w:val="333333"/>
                <w:szCs w:val="24"/>
                <w:shd w:val="clear" w:color="auto" w:fill="FFFFFF"/>
              </w:rPr>
            </w:pPr>
            <w:r>
              <w:rPr>
                <w:rFonts w:ascii="Times New Roman" w:eastAsiaTheme="majorEastAsia"/>
                <w:color w:val="333333"/>
                <w:szCs w:val="24"/>
                <w:shd w:val="clear" w:color="auto" w:fill="FFFFFF"/>
              </w:rPr>
              <w:t>专利权有效</w:t>
            </w:r>
          </w:p>
        </w:tc>
      </w:tr>
      <w:tr w:rsidR="00CF3BFA" w14:paraId="2282D8E4" w14:textId="77777777">
        <w:trPr>
          <w:trHeight w:val="1021"/>
          <w:jc w:val="center"/>
        </w:trPr>
        <w:tc>
          <w:tcPr>
            <w:tcW w:w="942" w:type="dxa"/>
          </w:tcPr>
          <w:p w14:paraId="7506D2B2" w14:textId="77777777" w:rsidR="00CF3BFA" w:rsidRDefault="00167772">
            <w:pPr>
              <w:pStyle w:val="a3"/>
              <w:spacing w:line="390" w:lineRule="exact"/>
              <w:ind w:firstLineChars="0" w:firstLine="0"/>
              <w:jc w:val="left"/>
              <w:rPr>
                <w:rFonts w:ascii="Times New Roman" w:eastAsiaTheme="majorEastAsia"/>
                <w:szCs w:val="24"/>
                <w:lang w:bidi="ar"/>
              </w:rPr>
            </w:pPr>
            <w:r>
              <w:rPr>
                <w:rFonts w:ascii="Times New Roman" w:eastAsiaTheme="majorEastAsia"/>
                <w:szCs w:val="24"/>
                <w:lang w:bidi="ar"/>
              </w:rPr>
              <w:t>发明专利</w:t>
            </w:r>
          </w:p>
        </w:tc>
        <w:tc>
          <w:tcPr>
            <w:tcW w:w="1701" w:type="dxa"/>
          </w:tcPr>
          <w:p w14:paraId="21CDFC1D" w14:textId="77777777" w:rsidR="00CF3BFA" w:rsidRDefault="00167772">
            <w:pPr>
              <w:pStyle w:val="a3"/>
              <w:spacing w:line="390" w:lineRule="exact"/>
              <w:ind w:firstLineChars="0" w:firstLine="0"/>
              <w:jc w:val="left"/>
              <w:rPr>
                <w:rFonts w:ascii="Times New Roman" w:eastAsiaTheme="majorEastAsia"/>
                <w:szCs w:val="24"/>
                <w:lang w:bidi="ar"/>
              </w:rPr>
            </w:pPr>
            <w:r>
              <w:rPr>
                <w:rFonts w:ascii="Times New Roman"/>
                <w:sz w:val="21"/>
                <w:szCs w:val="21"/>
              </w:rPr>
              <w:t>微波复相陶瓷</w:t>
            </w:r>
            <w:r>
              <w:rPr>
                <w:rFonts w:ascii="Times New Roman" w:hint="eastAsia"/>
                <w:sz w:val="21"/>
                <w:szCs w:val="21"/>
              </w:rPr>
              <w:t>BAl</w:t>
            </w:r>
            <w:r>
              <w:rPr>
                <w:rFonts w:ascii="Times New Roman" w:hint="eastAsia"/>
                <w:sz w:val="21"/>
                <w:szCs w:val="21"/>
                <w:vertAlign w:val="subscript"/>
              </w:rPr>
              <w:t>2</w:t>
            </w:r>
            <w:r>
              <w:rPr>
                <w:rFonts w:ascii="Times New Roman" w:hint="eastAsia"/>
                <w:sz w:val="21"/>
                <w:szCs w:val="21"/>
              </w:rPr>
              <w:t>SiO</w:t>
            </w:r>
            <w:r>
              <w:rPr>
                <w:rFonts w:ascii="Times New Roman" w:hint="eastAsia"/>
                <w:sz w:val="21"/>
                <w:szCs w:val="21"/>
                <w:vertAlign w:val="subscript"/>
              </w:rPr>
              <w:t>6</w:t>
            </w:r>
            <w:r>
              <w:rPr>
                <w:rFonts w:ascii="Times New Roman" w:hint="eastAsia"/>
                <w:sz w:val="21"/>
                <w:szCs w:val="21"/>
              </w:rPr>
              <w:t>-TiO</w:t>
            </w:r>
            <w:r>
              <w:rPr>
                <w:rFonts w:ascii="Times New Roman" w:hint="eastAsia"/>
                <w:sz w:val="21"/>
                <w:szCs w:val="21"/>
                <w:vertAlign w:val="subscript"/>
              </w:rPr>
              <w:t>2</w:t>
            </w:r>
            <w:r>
              <w:rPr>
                <w:rFonts w:ascii="Times New Roman"/>
                <w:sz w:val="21"/>
                <w:szCs w:val="21"/>
              </w:rPr>
              <w:t>及</w:t>
            </w:r>
            <w:r>
              <w:rPr>
                <w:rFonts w:ascii="Times New Roman" w:hint="eastAsia"/>
                <w:sz w:val="21"/>
                <w:szCs w:val="21"/>
              </w:rPr>
              <w:t>其</w:t>
            </w:r>
            <w:r>
              <w:rPr>
                <w:rFonts w:ascii="Times New Roman"/>
                <w:sz w:val="21"/>
                <w:szCs w:val="21"/>
              </w:rPr>
              <w:t>制备方法</w:t>
            </w:r>
          </w:p>
        </w:tc>
        <w:tc>
          <w:tcPr>
            <w:tcW w:w="727" w:type="dxa"/>
          </w:tcPr>
          <w:p w14:paraId="764DAB57" w14:textId="77777777" w:rsidR="00CF3BFA" w:rsidRDefault="00167772">
            <w:pPr>
              <w:pStyle w:val="a3"/>
              <w:spacing w:line="390" w:lineRule="exact"/>
              <w:ind w:firstLineChars="0" w:firstLine="0"/>
              <w:jc w:val="left"/>
              <w:rPr>
                <w:rFonts w:ascii="Times New Roman" w:eastAsiaTheme="majorEastAsia"/>
                <w:szCs w:val="24"/>
              </w:rPr>
            </w:pPr>
            <w:r>
              <w:rPr>
                <w:rFonts w:eastAsiaTheme="majorEastAsia"/>
                <w:szCs w:val="24"/>
              </w:rPr>
              <w:t>中国</w:t>
            </w:r>
          </w:p>
        </w:tc>
        <w:tc>
          <w:tcPr>
            <w:tcW w:w="974" w:type="dxa"/>
          </w:tcPr>
          <w:p w14:paraId="1CB31B66" w14:textId="77777777" w:rsidR="00CF3BFA" w:rsidRDefault="00167772">
            <w:pPr>
              <w:pStyle w:val="a3"/>
              <w:spacing w:line="390" w:lineRule="exact"/>
              <w:ind w:firstLineChars="0" w:firstLine="0"/>
              <w:jc w:val="left"/>
              <w:rPr>
                <w:rFonts w:ascii="Times New Roman"/>
                <w:szCs w:val="24"/>
                <w:lang w:bidi="ar"/>
              </w:rPr>
            </w:pPr>
            <w:r>
              <w:rPr>
                <w:rFonts w:ascii="Times New Roman"/>
                <w:szCs w:val="24"/>
              </w:rPr>
              <w:t>ZL201710050</w:t>
            </w:r>
            <w:r>
              <w:rPr>
                <w:rFonts w:ascii="Times New Roman" w:hint="eastAsia"/>
                <w:szCs w:val="24"/>
              </w:rPr>
              <w:t>839</w:t>
            </w:r>
            <w:r>
              <w:rPr>
                <w:rFonts w:ascii="Times New Roman"/>
                <w:szCs w:val="24"/>
              </w:rPr>
              <w:t>.</w:t>
            </w:r>
            <w:r>
              <w:rPr>
                <w:rFonts w:ascii="Times New Roman" w:hint="eastAsia"/>
                <w:szCs w:val="24"/>
              </w:rPr>
              <w:t>X</w:t>
            </w:r>
          </w:p>
        </w:tc>
        <w:tc>
          <w:tcPr>
            <w:tcW w:w="867" w:type="dxa"/>
          </w:tcPr>
          <w:p w14:paraId="1E2ED606" w14:textId="77777777" w:rsidR="00CF3BFA" w:rsidRDefault="00167772">
            <w:pPr>
              <w:pStyle w:val="a3"/>
              <w:spacing w:line="390" w:lineRule="exact"/>
              <w:ind w:firstLineChars="0" w:firstLine="0"/>
              <w:jc w:val="left"/>
              <w:rPr>
                <w:rFonts w:ascii="Times New Roman" w:eastAsiaTheme="majorEastAsia"/>
                <w:szCs w:val="24"/>
                <w:lang w:bidi="ar"/>
              </w:rPr>
            </w:pPr>
            <w:r>
              <w:rPr>
                <w:rFonts w:ascii="Times New Roman"/>
                <w:szCs w:val="24"/>
              </w:rPr>
              <w:t>20200</w:t>
            </w:r>
            <w:r>
              <w:rPr>
                <w:rFonts w:ascii="Times New Roman" w:hint="eastAsia"/>
                <w:szCs w:val="24"/>
              </w:rPr>
              <w:t>8</w:t>
            </w:r>
            <w:r>
              <w:rPr>
                <w:rFonts w:ascii="Times New Roman"/>
                <w:szCs w:val="24"/>
              </w:rPr>
              <w:t>0</w:t>
            </w:r>
            <w:r>
              <w:rPr>
                <w:rFonts w:ascii="Times New Roman" w:hint="eastAsia"/>
                <w:szCs w:val="24"/>
              </w:rPr>
              <w:t>4</w:t>
            </w:r>
          </w:p>
        </w:tc>
        <w:tc>
          <w:tcPr>
            <w:tcW w:w="1134" w:type="dxa"/>
          </w:tcPr>
          <w:p w14:paraId="05D55FFA" w14:textId="77777777" w:rsidR="00CF3BFA" w:rsidRDefault="00167772">
            <w:pPr>
              <w:spacing w:line="390" w:lineRule="exact"/>
              <w:jc w:val="left"/>
              <w:rPr>
                <w:rFonts w:eastAsiaTheme="majorEastAsia"/>
                <w:sz w:val="24"/>
                <w:szCs w:val="24"/>
              </w:rPr>
            </w:pPr>
            <w:r>
              <w:rPr>
                <w:rFonts w:eastAsiaTheme="majorEastAsia" w:hint="eastAsia"/>
                <w:sz w:val="24"/>
                <w:szCs w:val="24"/>
              </w:rPr>
              <w:t>3924373</w:t>
            </w:r>
          </w:p>
        </w:tc>
        <w:tc>
          <w:tcPr>
            <w:tcW w:w="850" w:type="dxa"/>
          </w:tcPr>
          <w:p w14:paraId="65CFAB59" w14:textId="77777777" w:rsidR="00CF3BFA" w:rsidRDefault="00167772">
            <w:pPr>
              <w:pStyle w:val="a3"/>
              <w:spacing w:line="390" w:lineRule="exact"/>
              <w:ind w:firstLineChars="0" w:firstLine="0"/>
              <w:jc w:val="left"/>
              <w:rPr>
                <w:rFonts w:ascii="Times New Roman" w:eastAsiaTheme="majorEastAsia"/>
                <w:szCs w:val="24"/>
              </w:rPr>
            </w:pPr>
            <w:r>
              <w:rPr>
                <w:rFonts w:ascii="Times New Roman" w:eastAsiaTheme="majorEastAsia" w:hint="eastAsia"/>
                <w:szCs w:val="24"/>
              </w:rPr>
              <w:t>山东科技大学</w:t>
            </w:r>
          </w:p>
        </w:tc>
        <w:tc>
          <w:tcPr>
            <w:tcW w:w="1118" w:type="dxa"/>
          </w:tcPr>
          <w:p w14:paraId="6AED51A4" w14:textId="77777777" w:rsidR="00CF3BFA" w:rsidRDefault="00167772">
            <w:pPr>
              <w:pStyle w:val="a3"/>
              <w:spacing w:line="390" w:lineRule="exact"/>
              <w:ind w:firstLineChars="0" w:firstLine="0"/>
              <w:jc w:val="left"/>
              <w:rPr>
                <w:rFonts w:ascii="Times New Roman" w:eastAsiaTheme="majorEastAsia"/>
                <w:szCs w:val="24"/>
                <w:lang w:bidi="ar"/>
              </w:rPr>
            </w:pPr>
            <w:r>
              <w:rPr>
                <w:rFonts w:ascii="Times New Roman" w:eastAsiaTheme="majorEastAsia" w:hint="eastAsia"/>
                <w:szCs w:val="24"/>
                <w:lang w:bidi="ar"/>
              </w:rPr>
              <w:t>石锋</w:t>
            </w:r>
          </w:p>
        </w:tc>
        <w:tc>
          <w:tcPr>
            <w:tcW w:w="1016" w:type="dxa"/>
          </w:tcPr>
          <w:p w14:paraId="2D61F864" w14:textId="77777777" w:rsidR="00CF3BFA" w:rsidRDefault="00167772">
            <w:pPr>
              <w:pStyle w:val="a3"/>
              <w:spacing w:line="390" w:lineRule="exact"/>
              <w:ind w:firstLineChars="0" w:firstLine="0"/>
              <w:jc w:val="left"/>
              <w:rPr>
                <w:rFonts w:ascii="Times New Roman" w:eastAsiaTheme="majorEastAsia"/>
                <w:color w:val="333333"/>
                <w:szCs w:val="24"/>
                <w:shd w:val="clear" w:color="auto" w:fill="FFFFFF"/>
              </w:rPr>
            </w:pPr>
            <w:r>
              <w:rPr>
                <w:rFonts w:ascii="Times New Roman" w:eastAsiaTheme="majorEastAsia"/>
                <w:color w:val="333333"/>
                <w:szCs w:val="24"/>
                <w:shd w:val="clear" w:color="auto" w:fill="FFFFFF"/>
              </w:rPr>
              <w:t>专利权有效</w:t>
            </w:r>
          </w:p>
        </w:tc>
      </w:tr>
      <w:tr w:rsidR="00CF3BFA" w14:paraId="44F9F10B" w14:textId="77777777">
        <w:trPr>
          <w:trHeight w:val="1021"/>
          <w:jc w:val="center"/>
        </w:trPr>
        <w:tc>
          <w:tcPr>
            <w:tcW w:w="942" w:type="dxa"/>
          </w:tcPr>
          <w:p w14:paraId="10C75E06" w14:textId="77777777" w:rsidR="00CF3BFA" w:rsidRDefault="00167772">
            <w:pPr>
              <w:pStyle w:val="a3"/>
              <w:spacing w:line="390" w:lineRule="exact"/>
              <w:ind w:firstLineChars="0" w:firstLine="0"/>
              <w:jc w:val="left"/>
              <w:rPr>
                <w:rFonts w:ascii="Times New Roman" w:eastAsiaTheme="majorEastAsia"/>
                <w:szCs w:val="24"/>
                <w:lang w:bidi="ar"/>
              </w:rPr>
            </w:pPr>
            <w:r>
              <w:rPr>
                <w:rFonts w:ascii="Times New Roman" w:eastAsiaTheme="majorEastAsia"/>
                <w:szCs w:val="24"/>
                <w:lang w:bidi="ar"/>
              </w:rPr>
              <w:t>发明专利</w:t>
            </w:r>
          </w:p>
        </w:tc>
        <w:tc>
          <w:tcPr>
            <w:tcW w:w="1701" w:type="dxa"/>
          </w:tcPr>
          <w:p w14:paraId="4B6ED2B0" w14:textId="77777777" w:rsidR="00CF3BFA" w:rsidRDefault="00167772">
            <w:pPr>
              <w:pStyle w:val="a3"/>
              <w:spacing w:line="390" w:lineRule="exact"/>
              <w:ind w:firstLineChars="0" w:firstLine="0"/>
              <w:jc w:val="left"/>
              <w:rPr>
                <w:rFonts w:ascii="Times New Roman" w:eastAsiaTheme="majorEastAsia"/>
                <w:szCs w:val="24"/>
                <w:lang w:bidi="ar"/>
              </w:rPr>
            </w:pPr>
            <w:r>
              <w:rPr>
                <w:rFonts w:ascii="Times New Roman"/>
                <w:sz w:val="21"/>
                <w:szCs w:val="21"/>
              </w:rPr>
              <w:t>微波复相陶瓷</w:t>
            </w:r>
            <w:r>
              <w:rPr>
                <w:rFonts w:ascii="Times New Roman"/>
                <w:sz w:val="21"/>
                <w:szCs w:val="21"/>
              </w:rPr>
              <w:t>KNa</w:t>
            </w:r>
            <w:r>
              <w:rPr>
                <w:rFonts w:ascii="Times New Roman" w:hint="eastAsia"/>
                <w:sz w:val="21"/>
                <w:szCs w:val="21"/>
              </w:rPr>
              <w:t>W</w:t>
            </w:r>
            <w:r>
              <w:rPr>
                <w:rFonts w:ascii="Times New Roman"/>
                <w:sz w:val="21"/>
                <w:szCs w:val="21"/>
              </w:rPr>
              <w:t>O</w:t>
            </w:r>
            <w:r>
              <w:rPr>
                <w:rFonts w:ascii="Times New Roman"/>
                <w:sz w:val="21"/>
                <w:szCs w:val="21"/>
                <w:vertAlign w:val="subscript"/>
              </w:rPr>
              <w:t>4</w:t>
            </w:r>
            <w:r>
              <w:rPr>
                <w:rFonts w:ascii="Times New Roman"/>
                <w:sz w:val="21"/>
                <w:szCs w:val="21"/>
              </w:rPr>
              <w:t>-TiO</w:t>
            </w:r>
            <w:r>
              <w:rPr>
                <w:rFonts w:ascii="Times New Roman"/>
                <w:sz w:val="21"/>
                <w:szCs w:val="21"/>
                <w:vertAlign w:val="subscript"/>
              </w:rPr>
              <w:t>2</w:t>
            </w:r>
            <w:r>
              <w:rPr>
                <w:rFonts w:ascii="Times New Roman"/>
                <w:sz w:val="21"/>
                <w:szCs w:val="21"/>
              </w:rPr>
              <w:t>及制备方法</w:t>
            </w:r>
          </w:p>
        </w:tc>
        <w:tc>
          <w:tcPr>
            <w:tcW w:w="727" w:type="dxa"/>
          </w:tcPr>
          <w:p w14:paraId="759580DA" w14:textId="77777777" w:rsidR="00CF3BFA" w:rsidRDefault="00167772">
            <w:pPr>
              <w:pStyle w:val="a3"/>
              <w:spacing w:line="390" w:lineRule="exact"/>
              <w:ind w:firstLineChars="0" w:firstLine="0"/>
              <w:jc w:val="left"/>
              <w:rPr>
                <w:rFonts w:ascii="Times New Roman" w:eastAsiaTheme="majorEastAsia"/>
                <w:szCs w:val="24"/>
              </w:rPr>
            </w:pPr>
            <w:r>
              <w:rPr>
                <w:rFonts w:eastAsiaTheme="majorEastAsia"/>
                <w:szCs w:val="24"/>
              </w:rPr>
              <w:t>中国</w:t>
            </w:r>
          </w:p>
        </w:tc>
        <w:tc>
          <w:tcPr>
            <w:tcW w:w="974" w:type="dxa"/>
          </w:tcPr>
          <w:p w14:paraId="037D2003" w14:textId="77777777" w:rsidR="00CF3BFA" w:rsidRDefault="00167772">
            <w:pPr>
              <w:pStyle w:val="a3"/>
              <w:spacing w:line="390" w:lineRule="exact"/>
              <w:ind w:firstLineChars="0" w:firstLine="0"/>
              <w:jc w:val="left"/>
              <w:rPr>
                <w:rFonts w:ascii="Times New Roman" w:eastAsiaTheme="majorEastAsia"/>
                <w:szCs w:val="24"/>
                <w:lang w:bidi="ar"/>
              </w:rPr>
            </w:pPr>
            <w:r>
              <w:rPr>
                <w:rFonts w:ascii="Times New Roman"/>
                <w:szCs w:val="24"/>
              </w:rPr>
              <w:t>ZL20171005</w:t>
            </w:r>
            <w:r>
              <w:rPr>
                <w:rFonts w:ascii="Times New Roman" w:hint="eastAsia"/>
                <w:szCs w:val="24"/>
              </w:rPr>
              <w:t>0202</w:t>
            </w:r>
            <w:r>
              <w:rPr>
                <w:rFonts w:ascii="Times New Roman"/>
                <w:szCs w:val="24"/>
              </w:rPr>
              <w:t>.</w:t>
            </w:r>
            <w:r>
              <w:rPr>
                <w:rFonts w:ascii="Times New Roman" w:hint="eastAsia"/>
                <w:szCs w:val="24"/>
              </w:rPr>
              <w:t>0</w:t>
            </w:r>
          </w:p>
        </w:tc>
        <w:tc>
          <w:tcPr>
            <w:tcW w:w="867" w:type="dxa"/>
          </w:tcPr>
          <w:p w14:paraId="7241CD75" w14:textId="77777777" w:rsidR="00CF3BFA" w:rsidRDefault="00167772">
            <w:pPr>
              <w:pStyle w:val="a3"/>
              <w:spacing w:line="390" w:lineRule="exact"/>
              <w:ind w:firstLineChars="0" w:firstLine="0"/>
              <w:jc w:val="left"/>
              <w:rPr>
                <w:rFonts w:ascii="Times New Roman" w:eastAsiaTheme="majorEastAsia"/>
                <w:szCs w:val="24"/>
                <w:lang w:bidi="ar"/>
              </w:rPr>
            </w:pPr>
            <w:r>
              <w:rPr>
                <w:rFonts w:ascii="Times New Roman"/>
                <w:szCs w:val="24"/>
              </w:rPr>
              <w:t>20200</w:t>
            </w:r>
            <w:r>
              <w:rPr>
                <w:rFonts w:ascii="Times New Roman" w:hint="eastAsia"/>
                <w:szCs w:val="24"/>
              </w:rPr>
              <w:t>707</w:t>
            </w:r>
          </w:p>
        </w:tc>
        <w:tc>
          <w:tcPr>
            <w:tcW w:w="1134" w:type="dxa"/>
          </w:tcPr>
          <w:p w14:paraId="6173EE73" w14:textId="77777777" w:rsidR="00CF3BFA" w:rsidRDefault="00167772">
            <w:pPr>
              <w:pStyle w:val="a3"/>
              <w:spacing w:line="390" w:lineRule="exact"/>
              <w:ind w:firstLineChars="0" w:firstLine="0"/>
              <w:jc w:val="left"/>
              <w:rPr>
                <w:rFonts w:ascii="Times New Roman" w:eastAsiaTheme="majorEastAsia"/>
                <w:szCs w:val="24"/>
              </w:rPr>
            </w:pPr>
            <w:r>
              <w:rPr>
                <w:rFonts w:ascii="Times New Roman" w:eastAsiaTheme="majorEastAsia" w:hint="eastAsia"/>
                <w:szCs w:val="24"/>
              </w:rPr>
              <w:t>3878899</w:t>
            </w:r>
          </w:p>
        </w:tc>
        <w:tc>
          <w:tcPr>
            <w:tcW w:w="850" w:type="dxa"/>
          </w:tcPr>
          <w:p w14:paraId="378F8FD0" w14:textId="77777777" w:rsidR="00CF3BFA" w:rsidRDefault="00167772">
            <w:pPr>
              <w:pStyle w:val="a3"/>
              <w:spacing w:line="390" w:lineRule="exact"/>
              <w:ind w:firstLineChars="0" w:firstLine="0"/>
              <w:jc w:val="left"/>
              <w:rPr>
                <w:rFonts w:ascii="Times New Roman" w:eastAsiaTheme="majorEastAsia"/>
                <w:szCs w:val="24"/>
              </w:rPr>
            </w:pPr>
            <w:r>
              <w:rPr>
                <w:rFonts w:ascii="Times New Roman" w:eastAsiaTheme="majorEastAsia" w:hint="eastAsia"/>
                <w:szCs w:val="24"/>
              </w:rPr>
              <w:t>山东科技大学</w:t>
            </w:r>
          </w:p>
        </w:tc>
        <w:tc>
          <w:tcPr>
            <w:tcW w:w="1118" w:type="dxa"/>
          </w:tcPr>
          <w:p w14:paraId="198CF6D5" w14:textId="77777777" w:rsidR="00CF3BFA" w:rsidRDefault="00167772">
            <w:pPr>
              <w:pStyle w:val="a3"/>
              <w:spacing w:line="390" w:lineRule="exact"/>
              <w:ind w:firstLineChars="0" w:firstLine="0"/>
              <w:jc w:val="left"/>
              <w:rPr>
                <w:rFonts w:ascii="Times New Roman" w:eastAsiaTheme="majorEastAsia"/>
                <w:szCs w:val="24"/>
                <w:lang w:bidi="ar"/>
              </w:rPr>
            </w:pPr>
            <w:r>
              <w:rPr>
                <w:rFonts w:ascii="Times New Roman" w:eastAsiaTheme="majorEastAsia" w:hint="eastAsia"/>
                <w:szCs w:val="24"/>
                <w:lang w:bidi="ar"/>
              </w:rPr>
              <w:t>石锋</w:t>
            </w:r>
          </w:p>
        </w:tc>
        <w:tc>
          <w:tcPr>
            <w:tcW w:w="1016" w:type="dxa"/>
          </w:tcPr>
          <w:p w14:paraId="4FE5FBCE" w14:textId="77777777" w:rsidR="00CF3BFA" w:rsidRDefault="00167772">
            <w:pPr>
              <w:pStyle w:val="a3"/>
              <w:spacing w:line="390" w:lineRule="exact"/>
              <w:ind w:firstLineChars="0" w:firstLine="0"/>
              <w:jc w:val="left"/>
              <w:rPr>
                <w:rFonts w:ascii="Times New Roman" w:eastAsiaTheme="majorEastAsia"/>
                <w:color w:val="333333"/>
                <w:szCs w:val="24"/>
                <w:shd w:val="clear" w:color="auto" w:fill="FFFFFF"/>
              </w:rPr>
            </w:pPr>
            <w:r>
              <w:rPr>
                <w:rFonts w:ascii="Times New Roman" w:eastAsiaTheme="majorEastAsia"/>
                <w:color w:val="333333"/>
                <w:szCs w:val="24"/>
                <w:shd w:val="clear" w:color="auto" w:fill="FFFFFF"/>
              </w:rPr>
              <w:t>专利权有效</w:t>
            </w:r>
          </w:p>
        </w:tc>
      </w:tr>
      <w:tr w:rsidR="00CF3BFA" w14:paraId="426F9DF8" w14:textId="77777777">
        <w:trPr>
          <w:trHeight w:val="1021"/>
          <w:jc w:val="center"/>
        </w:trPr>
        <w:tc>
          <w:tcPr>
            <w:tcW w:w="942" w:type="dxa"/>
          </w:tcPr>
          <w:p w14:paraId="43A0F95B" w14:textId="77777777" w:rsidR="00CF3BFA" w:rsidRDefault="00167772">
            <w:pPr>
              <w:pStyle w:val="a3"/>
              <w:spacing w:line="390" w:lineRule="exact"/>
              <w:ind w:firstLineChars="0" w:firstLine="0"/>
              <w:jc w:val="left"/>
              <w:rPr>
                <w:rFonts w:ascii="Times New Roman" w:eastAsiaTheme="majorEastAsia"/>
                <w:szCs w:val="24"/>
                <w:lang w:bidi="ar"/>
              </w:rPr>
            </w:pPr>
            <w:r>
              <w:rPr>
                <w:rFonts w:ascii="Times New Roman" w:eastAsiaTheme="majorEastAsia"/>
                <w:szCs w:val="24"/>
              </w:rPr>
              <w:t>发明专利</w:t>
            </w:r>
          </w:p>
        </w:tc>
        <w:tc>
          <w:tcPr>
            <w:tcW w:w="1701" w:type="dxa"/>
          </w:tcPr>
          <w:p w14:paraId="118AE10B" w14:textId="77777777" w:rsidR="00CF3BFA" w:rsidRDefault="00167772">
            <w:pPr>
              <w:pStyle w:val="a3"/>
              <w:spacing w:line="390" w:lineRule="exact"/>
              <w:ind w:firstLineChars="0" w:firstLine="0"/>
              <w:jc w:val="left"/>
              <w:rPr>
                <w:rFonts w:ascii="Times New Roman" w:eastAsiaTheme="majorEastAsia"/>
                <w:szCs w:val="24"/>
                <w:lang w:bidi="ar"/>
              </w:rPr>
            </w:pPr>
            <w:r>
              <w:rPr>
                <w:rFonts w:ascii="Times New Roman"/>
                <w:sz w:val="21"/>
                <w:szCs w:val="21"/>
              </w:rPr>
              <w:t>微波复相陶瓷</w:t>
            </w:r>
            <w:r>
              <w:rPr>
                <w:rFonts w:ascii="Times New Roman"/>
                <w:sz w:val="21"/>
                <w:szCs w:val="21"/>
              </w:rPr>
              <w:t>KxNayMoO4-TiO</w:t>
            </w:r>
            <w:r>
              <w:rPr>
                <w:rFonts w:ascii="Times New Roman"/>
                <w:sz w:val="21"/>
                <w:szCs w:val="21"/>
                <w:vertAlign w:val="subscript"/>
              </w:rPr>
              <w:t>2</w:t>
            </w:r>
            <w:r>
              <w:rPr>
                <w:rFonts w:ascii="Times New Roman"/>
                <w:sz w:val="21"/>
                <w:szCs w:val="21"/>
              </w:rPr>
              <w:t>及制备方法</w:t>
            </w:r>
          </w:p>
        </w:tc>
        <w:tc>
          <w:tcPr>
            <w:tcW w:w="727" w:type="dxa"/>
          </w:tcPr>
          <w:p w14:paraId="17E81354" w14:textId="77777777" w:rsidR="00CF3BFA" w:rsidRDefault="00167772">
            <w:pPr>
              <w:rPr>
                <w:rFonts w:eastAsiaTheme="majorEastAsia"/>
                <w:sz w:val="24"/>
                <w:szCs w:val="24"/>
              </w:rPr>
            </w:pPr>
            <w:r>
              <w:rPr>
                <w:rFonts w:eastAsiaTheme="majorEastAsia"/>
                <w:sz w:val="24"/>
                <w:szCs w:val="24"/>
              </w:rPr>
              <w:t>中国</w:t>
            </w:r>
          </w:p>
        </w:tc>
        <w:tc>
          <w:tcPr>
            <w:tcW w:w="974" w:type="dxa"/>
          </w:tcPr>
          <w:p w14:paraId="3D3A3710" w14:textId="77777777" w:rsidR="00CF3BFA" w:rsidRDefault="00167772">
            <w:pPr>
              <w:pStyle w:val="a3"/>
              <w:spacing w:line="390" w:lineRule="exact"/>
              <w:ind w:firstLineChars="0" w:firstLine="0"/>
              <w:jc w:val="left"/>
              <w:rPr>
                <w:rFonts w:ascii="Times New Roman" w:eastAsiaTheme="majorEastAsia"/>
                <w:szCs w:val="24"/>
                <w:lang w:bidi="ar"/>
              </w:rPr>
            </w:pPr>
            <w:r>
              <w:rPr>
                <w:rFonts w:ascii="Times New Roman"/>
                <w:szCs w:val="24"/>
              </w:rPr>
              <w:t>ZL201710050464.7</w:t>
            </w:r>
          </w:p>
        </w:tc>
        <w:tc>
          <w:tcPr>
            <w:tcW w:w="867" w:type="dxa"/>
          </w:tcPr>
          <w:p w14:paraId="7D5F2777" w14:textId="77777777" w:rsidR="00CF3BFA" w:rsidRDefault="00167772">
            <w:pPr>
              <w:pStyle w:val="a3"/>
              <w:spacing w:line="390" w:lineRule="exact"/>
              <w:ind w:firstLineChars="0" w:firstLine="0"/>
              <w:jc w:val="left"/>
              <w:rPr>
                <w:rFonts w:ascii="Times New Roman" w:eastAsiaTheme="majorEastAsia"/>
                <w:szCs w:val="24"/>
                <w:lang w:bidi="ar"/>
              </w:rPr>
            </w:pPr>
            <w:r>
              <w:rPr>
                <w:rFonts w:ascii="Times New Roman"/>
                <w:szCs w:val="24"/>
              </w:rPr>
              <w:t>20200310</w:t>
            </w:r>
          </w:p>
        </w:tc>
        <w:tc>
          <w:tcPr>
            <w:tcW w:w="1134" w:type="dxa"/>
          </w:tcPr>
          <w:p w14:paraId="467A0B72" w14:textId="77777777" w:rsidR="00CF3BFA" w:rsidRDefault="00167772">
            <w:pPr>
              <w:pStyle w:val="a3"/>
              <w:spacing w:line="390" w:lineRule="exact"/>
              <w:ind w:firstLineChars="0" w:firstLine="0"/>
              <w:jc w:val="left"/>
              <w:rPr>
                <w:rFonts w:ascii="Times New Roman" w:eastAsiaTheme="majorEastAsia"/>
                <w:szCs w:val="24"/>
              </w:rPr>
            </w:pPr>
            <w:r>
              <w:rPr>
                <w:rFonts w:ascii="Times New Roman" w:eastAsiaTheme="majorEastAsia" w:hint="eastAsia"/>
                <w:szCs w:val="24"/>
              </w:rPr>
              <w:t>3715245</w:t>
            </w:r>
          </w:p>
        </w:tc>
        <w:tc>
          <w:tcPr>
            <w:tcW w:w="850" w:type="dxa"/>
          </w:tcPr>
          <w:p w14:paraId="53160122" w14:textId="77777777" w:rsidR="00CF3BFA" w:rsidRDefault="00167772">
            <w:pPr>
              <w:pStyle w:val="a3"/>
              <w:spacing w:line="390" w:lineRule="exact"/>
              <w:ind w:firstLineChars="0" w:firstLine="0"/>
              <w:jc w:val="left"/>
              <w:rPr>
                <w:rFonts w:ascii="Times New Roman" w:eastAsiaTheme="majorEastAsia"/>
                <w:szCs w:val="24"/>
              </w:rPr>
            </w:pPr>
            <w:r>
              <w:rPr>
                <w:rFonts w:ascii="Times New Roman" w:eastAsiaTheme="majorEastAsia" w:hint="eastAsia"/>
                <w:szCs w:val="24"/>
              </w:rPr>
              <w:t>山东科技大学</w:t>
            </w:r>
          </w:p>
        </w:tc>
        <w:tc>
          <w:tcPr>
            <w:tcW w:w="1118" w:type="dxa"/>
          </w:tcPr>
          <w:p w14:paraId="0E3664B3" w14:textId="77777777" w:rsidR="00CF3BFA" w:rsidRDefault="00167772">
            <w:pPr>
              <w:pStyle w:val="a3"/>
              <w:spacing w:line="390" w:lineRule="exact"/>
              <w:ind w:firstLineChars="0" w:firstLine="0"/>
              <w:jc w:val="left"/>
              <w:rPr>
                <w:rFonts w:ascii="Times New Roman" w:eastAsiaTheme="majorEastAsia"/>
                <w:szCs w:val="24"/>
                <w:lang w:bidi="ar"/>
              </w:rPr>
            </w:pPr>
            <w:r>
              <w:rPr>
                <w:rFonts w:ascii="Times New Roman" w:eastAsiaTheme="majorEastAsia" w:hint="eastAsia"/>
                <w:szCs w:val="24"/>
                <w:lang w:bidi="ar"/>
              </w:rPr>
              <w:t>石锋</w:t>
            </w:r>
          </w:p>
        </w:tc>
        <w:tc>
          <w:tcPr>
            <w:tcW w:w="1016" w:type="dxa"/>
          </w:tcPr>
          <w:p w14:paraId="57C1D75B" w14:textId="77777777" w:rsidR="00CF3BFA" w:rsidRDefault="00167772">
            <w:pPr>
              <w:pStyle w:val="a3"/>
              <w:spacing w:line="390" w:lineRule="exact"/>
              <w:ind w:firstLineChars="0" w:firstLine="0"/>
              <w:jc w:val="left"/>
              <w:rPr>
                <w:rFonts w:ascii="Times New Roman" w:eastAsiaTheme="majorEastAsia"/>
                <w:color w:val="333333"/>
                <w:szCs w:val="24"/>
                <w:shd w:val="clear" w:color="auto" w:fill="FFFFFF"/>
              </w:rPr>
            </w:pPr>
            <w:r>
              <w:rPr>
                <w:rFonts w:ascii="Times New Roman" w:eastAsiaTheme="majorEastAsia"/>
                <w:color w:val="333333"/>
                <w:szCs w:val="24"/>
                <w:shd w:val="clear" w:color="auto" w:fill="FFFFFF"/>
              </w:rPr>
              <w:t>专利权有效</w:t>
            </w:r>
          </w:p>
        </w:tc>
      </w:tr>
      <w:tr w:rsidR="00CF3BFA" w14:paraId="79AD7D8F" w14:textId="77777777">
        <w:trPr>
          <w:trHeight w:val="1021"/>
          <w:jc w:val="center"/>
        </w:trPr>
        <w:tc>
          <w:tcPr>
            <w:tcW w:w="942" w:type="dxa"/>
          </w:tcPr>
          <w:p w14:paraId="4F0BF9C0" w14:textId="77777777" w:rsidR="00CF3BFA" w:rsidRDefault="00167772">
            <w:pPr>
              <w:pStyle w:val="a3"/>
              <w:spacing w:line="390" w:lineRule="exact"/>
              <w:ind w:firstLineChars="0" w:firstLine="0"/>
              <w:jc w:val="left"/>
              <w:rPr>
                <w:rFonts w:ascii="Times New Roman" w:eastAsiaTheme="majorEastAsia"/>
                <w:color w:val="000000" w:themeColor="text1"/>
                <w:szCs w:val="24"/>
              </w:rPr>
            </w:pPr>
            <w:r>
              <w:rPr>
                <w:rFonts w:ascii="Times New Roman" w:eastAsiaTheme="majorEastAsia"/>
                <w:color w:val="000000" w:themeColor="text1"/>
                <w:szCs w:val="24"/>
              </w:rPr>
              <w:t>发明专利</w:t>
            </w:r>
          </w:p>
        </w:tc>
        <w:tc>
          <w:tcPr>
            <w:tcW w:w="1701" w:type="dxa"/>
          </w:tcPr>
          <w:p w14:paraId="19791F9B" w14:textId="77777777" w:rsidR="00CF3BFA" w:rsidRDefault="00167772">
            <w:pPr>
              <w:pStyle w:val="a3"/>
              <w:spacing w:line="390" w:lineRule="exact"/>
              <w:ind w:firstLineChars="0" w:firstLine="0"/>
              <w:jc w:val="left"/>
              <w:rPr>
                <w:rFonts w:ascii="Times New Roman"/>
                <w:color w:val="000000" w:themeColor="text1"/>
                <w:sz w:val="21"/>
                <w:szCs w:val="21"/>
              </w:rPr>
            </w:pPr>
            <w:r>
              <w:rPr>
                <w:rFonts w:ascii="Times New Roman"/>
                <w:color w:val="000000" w:themeColor="text1"/>
                <w:sz w:val="21"/>
                <w:szCs w:val="21"/>
              </w:rPr>
              <w:t>微波陶瓷</w:t>
            </w:r>
            <w:proofErr w:type="spellStart"/>
            <w:r>
              <w:rPr>
                <w:rFonts w:ascii="Times New Roman"/>
                <w:color w:val="000000" w:themeColor="text1"/>
                <w:sz w:val="21"/>
                <w:szCs w:val="21"/>
              </w:rPr>
              <w:t>SrO-ZnO</w:t>
            </w:r>
            <w:proofErr w:type="spellEnd"/>
            <w:r>
              <w:rPr>
                <w:rFonts w:ascii="Times New Roman"/>
                <w:color w:val="000000" w:themeColor="text1"/>
                <w:sz w:val="21"/>
                <w:szCs w:val="21"/>
              </w:rPr>
              <w:t>(MgO)-TiO</w:t>
            </w:r>
            <w:r>
              <w:rPr>
                <w:rFonts w:ascii="Times New Roman"/>
                <w:color w:val="000000" w:themeColor="text1"/>
                <w:sz w:val="21"/>
                <w:szCs w:val="21"/>
                <w:vertAlign w:val="subscript"/>
              </w:rPr>
              <w:t>2</w:t>
            </w:r>
            <w:r>
              <w:rPr>
                <w:rFonts w:ascii="Times New Roman"/>
                <w:color w:val="000000" w:themeColor="text1"/>
                <w:sz w:val="21"/>
                <w:szCs w:val="21"/>
              </w:rPr>
              <w:t>及制法</w:t>
            </w:r>
          </w:p>
        </w:tc>
        <w:tc>
          <w:tcPr>
            <w:tcW w:w="727" w:type="dxa"/>
          </w:tcPr>
          <w:p w14:paraId="56BE4384" w14:textId="77777777" w:rsidR="00CF3BFA" w:rsidRDefault="00167772">
            <w:pPr>
              <w:rPr>
                <w:rFonts w:eastAsiaTheme="majorEastAsia"/>
                <w:color w:val="000000" w:themeColor="text1"/>
                <w:sz w:val="24"/>
                <w:szCs w:val="24"/>
              </w:rPr>
            </w:pPr>
            <w:r>
              <w:rPr>
                <w:rFonts w:eastAsiaTheme="majorEastAsia"/>
                <w:color w:val="000000" w:themeColor="text1"/>
                <w:sz w:val="24"/>
                <w:szCs w:val="24"/>
              </w:rPr>
              <w:t>中国</w:t>
            </w:r>
          </w:p>
        </w:tc>
        <w:tc>
          <w:tcPr>
            <w:tcW w:w="974" w:type="dxa"/>
          </w:tcPr>
          <w:p w14:paraId="5C31005C" w14:textId="77777777" w:rsidR="00CF3BFA" w:rsidRDefault="00167772">
            <w:pPr>
              <w:pStyle w:val="a3"/>
              <w:spacing w:line="390" w:lineRule="exact"/>
              <w:ind w:firstLineChars="0" w:firstLine="0"/>
              <w:jc w:val="left"/>
              <w:rPr>
                <w:rFonts w:ascii="Times New Roman" w:eastAsiaTheme="majorEastAsia"/>
                <w:color w:val="000000" w:themeColor="text1"/>
                <w:szCs w:val="24"/>
                <w:lang w:bidi="ar"/>
              </w:rPr>
            </w:pPr>
            <w:r>
              <w:rPr>
                <w:rFonts w:ascii="Times New Roman"/>
                <w:color w:val="000000" w:themeColor="text1"/>
                <w:szCs w:val="24"/>
              </w:rPr>
              <w:t>ZL201710050198.8</w:t>
            </w:r>
          </w:p>
        </w:tc>
        <w:tc>
          <w:tcPr>
            <w:tcW w:w="867" w:type="dxa"/>
          </w:tcPr>
          <w:p w14:paraId="5EE7A85B" w14:textId="77777777" w:rsidR="00CF3BFA" w:rsidRDefault="00167772">
            <w:pPr>
              <w:pStyle w:val="a3"/>
              <w:spacing w:line="390" w:lineRule="exact"/>
              <w:ind w:firstLineChars="0" w:firstLine="0"/>
              <w:jc w:val="left"/>
              <w:rPr>
                <w:rFonts w:ascii="Times New Roman" w:eastAsiaTheme="majorEastAsia"/>
                <w:color w:val="000000" w:themeColor="text1"/>
                <w:szCs w:val="24"/>
                <w:lang w:bidi="ar"/>
              </w:rPr>
            </w:pPr>
            <w:r>
              <w:rPr>
                <w:rFonts w:ascii="Times New Roman"/>
                <w:color w:val="000000" w:themeColor="text1"/>
                <w:szCs w:val="24"/>
              </w:rPr>
              <w:t>20191015</w:t>
            </w:r>
          </w:p>
        </w:tc>
        <w:tc>
          <w:tcPr>
            <w:tcW w:w="1134" w:type="dxa"/>
          </w:tcPr>
          <w:p w14:paraId="78328A37" w14:textId="77777777" w:rsidR="00CF3BFA" w:rsidRDefault="00167772">
            <w:pPr>
              <w:pStyle w:val="a3"/>
              <w:spacing w:line="390" w:lineRule="exact"/>
              <w:ind w:firstLineChars="0" w:firstLine="0"/>
              <w:jc w:val="left"/>
              <w:rPr>
                <w:rFonts w:ascii="Times New Roman" w:eastAsiaTheme="majorEastAsia"/>
                <w:color w:val="000000" w:themeColor="text1"/>
                <w:szCs w:val="24"/>
              </w:rPr>
            </w:pPr>
            <w:r>
              <w:rPr>
                <w:rFonts w:ascii="Times New Roman" w:eastAsiaTheme="majorEastAsia" w:hint="eastAsia"/>
                <w:color w:val="000000" w:themeColor="text1"/>
                <w:szCs w:val="24"/>
              </w:rPr>
              <w:t>3556521</w:t>
            </w:r>
          </w:p>
        </w:tc>
        <w:tc>
          <w:tcPr>
            <w:tcW w:w="850" w:type="dxa"/>
          </w:tcPr>
          <w:p w14:paraId="45ED540B" w14:textId="77777777" w:rsidR="00CF3BFA" w:rsidRDefault="00167772">
            <w:pPr>
              <w:pStyle w:val="a3"/>
              <w:spacing w:line="390" w:lineRule="exact"/>
              <w:ind w:firstLineChars="0" w:firstLine="0"/>
              <w:jc w:val="left"/>
              <w:rPr>
                <w:rFonts w:ascii="Times New Roman" w:eastAsiaTheme="majorEastAsia"/>
                <w:color w:val="000000" w:themeColor="text1"/>
                <w:szCs w:val="24"/>
              </w:rPr>
            </w:pPr>
            <w:r>
              <w:rPr>
                <w:rFonts w:ascii="Times New Roman" w:eastAsiaTheme="majorEastAsia" w:hint="eastAsia"/>
                <w:color w:val="000000" w:themeColor="text1"/>
                <w:szCs w:val="24"/>
              </w:rPr>
              <w:t>山东科技大学</w:t>
            </w:r>
          </w:p>
        </w:tc>
        <w:tc>
          <w:tcPr>
            <w:tcW w:w="1118" w:type="dxa"/>
          </w:tcPr>
          <w:p w14:paraId="3CBE11C6" w14:textId="77777777" w:rsidR="00CF3BFA" w:rsidRDefault="00167772">
            <w:pPr>
              <w:pStyle w:val="a3"/>
              <w:spacing w:line="390" w:lineRule="exact"/>
              <w:ind w:firstLineChars="0" w:firstLine="0"/>
              <w:jc w:val="left"/>
              <w:rPr>
                <w:rFonts w:ascii="Times New Roman" w:eastAsiaTheme="majorEastAsia"/>
                <w:color w:val="000000" w:themeColor="text1"/>
                <w:szCs w:val="24"/>
                <w:lang w:bidi="ar"/>
              </w:rPr>
            </w:pPr>
            <w:r>
              <w:rPr>
                <w:rFonts w:ascii="Times New Roman" w:eastAsiaTheme="majorEastAsia" w:hint="eastAsia"/>
                <w:color w:val="000000" w:themeColor="text1"/>
                <w:szCs w:val="24"/>
                <w:lang w:bidi="ar"/>
              </w:rPr>
              <w:t>石锋</w:t>
            </w:r>
          </w:p>
        </w:tc>
        <w:tc>
          <w:tcPr>
            <w:tcW w:w="1016" w:type="dxa"/>
          </w:tcPr>
          <w:p w14:paraId="62BCA25C" w14:textId="77777777" w:rsidR="00CF3BFA" w:rsidRDefault="00167772">
            <w:pPr>
              <w:pStyle w:val="a3"/>
              <w:spacing w:line="390" w:lineRule="exact"/>
              <w:ind w:firstLineChars="0" w:firstLine="0"/>
              <w:jc w:val="left"/>
              <w:rPr>
                <w:rFonts w:ascii="Times New Roman" w:eastAsiaTheme="majorEastAsia"/>
                <w:color w:val="000000" w:themeColor="text1"/>
                <w:szCs w:val="24"/>
                <w:shd w:val="clear" w:color="auto" w:fill="FFFFFF"/>
              </w:rPr>
            </w:pPr>
            <w:r>
              <w:rPr>
                <w:rFonts w:ascii="Times New Roman" w:eastAsiaTheme="majorEastAsia"/>
                <w:color w:val="000000" w:themeColor="text1"/>
                <w:szCs w:val="24"/>
                <w:shd w:val="clear" w:color="auto" w:fill="FFFFFF"/>
              </w:rPr>
              <w:t>专利权有效</w:t>
            </w:r>
          </w:p>
        </w:tc>
      </w:tr>
      <w:tr w:rsidR="00CF3BFA" w14:paraId="7B2DD41D" w14:textId="77777777">
        <w:trPr>
          <w:trHeight w:val="1021"/>
          <w:jc w:val="center"/>
        </w:trPr>
        <w:tc>
          <w:tcPr>
            <w:tcW w:w="942" w:type="dxa"/>
          </w:tcPr>
          <w:p w14:paraId="0FB6C47F" w14:textId="77777777" w:rsidR="00CF3BFA" w:rsidRDefault="00167772">
            <w:pPr>
              <w:rPr>
                <w:rFonts w:eastAsiaTheme="majorEastAsia"/>
                <w:color w:val="000000" w:themeColor="text1"/>
                <w:sz w:val="24"/>
                <w:szCs w:val="24"/>
              </w:rPr>
            </w:pPr>
            <w:r>
              <w:rPr>
                <w:rFonts w:eastAsiaTheme="majorEastAsia"/>
                <w:color w:val="000000" w:themeColor="text1"/>
                <w:sz w:val="24"/>
                <w:szCs w:val="24"/>
              </w:rPr>
              <w:t>发明专利</w:t>
            </w:r>
          </w:p>
        </w:tc>
        <w:tc>
          <w:tcPr>
            <w:tcW w:w="1701" w:type="dxa"/>
          </w:tcPr>
          <w:p w14:paraId="719D0530" w14:textId="77777777" w:rsidR="00CF3BFA" w:rsidRDefault="00167772">
            <w:pPr>
              <w:pStyle w:val="a3"/>
              <w:spacing w:line="390" w:lineRule="exact"/>
              <w:ind w:firstLineChars="0" w:firstLine="0"/>
              <w:jc w:val="left"/>
              <w:rPr>
                <w:rFonts w:ascii="Times New Roman" w:eastAsiaTheme="majorEastAsia"/>
                <w:color w:val="000000" w:themeColor="text1"/>
                <w:szCs w:val="24"/>
                <w:lang w:bidi="ar"/>
              </w:rPr>
            </w:pPr>
            <w:r>
              <w:rPr>
                <w:color w:val="000000" w:themeColor="text1"/>
                <w:shd w:val="clear" w:color="auto" w:fill="FFFFFF"/>
              </w:rPr>
              <w:t>一种中介电常数低损耗微波介质陶瓷及其制备方法</w:t>
            </w:r>
          </w:p>
        </w:tc>
        <w:tc>
          <w:tcPr>
            <w:tcW w:w="727" w:type="dxa"/>
          </w:tcPr>
          <w:p w14:paraId="2FDD0676" w14:textId="77777777" w:rsidR="00CF3BFA" w:rsidRDefault="00167772">
            <w:pPr>
              <w:rPr>
                <w:rFonts w:eastAsiaTheme="majorEastAsia"/>
                <w:color w:val="000000" w:themeColor="text1"/>
                <w:sz w:val="24"/>
                <w:szCs w:val="24"/>
              </w:rPr>
            </w:pPr>
            <w:r>
              <w:rPr>
                <w:color w:val="000000" w:themeColor="text1"/>
                <w:shd w:val="clear" w:color="auto" w:fill="FFFFFF"/>
              </w:rPr>
              <w:t>中国发明专利</w:t>
            </w:r>
          </w:p>
        </w:tc>
        <w:tc>
          <w:tcPr>
            <w:tcW w:w="974" w:type="dxa"/>
          </w:tcPr>
          <w:p w14:paraId="4D4DB8CE" w14:textId="77777777" w:rsidR="00CF3BFA" w:rsidRDefault="00167772">
            <w:pPr>
              <w:pStyle w:val="a3"/>
              <w:spacing w:line="390" w:lineRule="exact"/>
              <w:ind w:firstLineChars="0" w:firstLine="0"/>
              <w:jc w:val="left"/>
              <w:rPr>
                <w:rFonts w:ascii="Times New Roman" w:eastAsiaTheme="majorEastAsia"/>
                <w:color w:val="000000" w:themeColor="text1"/>
                <w:szCs w:val="24"/>
                <w:lang w:bidi="ar"/>
              </w:rPr>
            </w:pPr>
            <w:r>
              <w:rPr>
                <w:rFonts w:ascii="Times New Roman"/>
                <w:color w:val="000000" w:themeColor="text1"/>
                <w:shd w:val="clear" w:color="auto" w:fill="FFFFFF"/>
              </w:rPr>
              <w:t>ZL201510105061.9</w:t>
            </w:r>
          </w:p>
        </w:tc>
        <w:tc>
          <w:tcPr>
            <w:tcW w:w="867" w:type="dxa"/>
          </w:tcPr>
          <w:p w14:paraId="39B78BCE" w14:textId="77777777" w:rsidR="00CF3BFA" w:rsidRDefault="00167772">
            <w:pPr>
              <w:pStyle w:val="a3"/>
              <w:spacing w:line="390" w:lineRule="exact"/>
              <w:ind w:firstLineChars="0" w:firstLine="0"/>
              <w:jc w:val="left"/>
              <w:rPr>
                <w:rFonts w:ascii="Times New Roman" w:eastAsiaTheme="majorEastAsia"/>
                <w:color w:val="000000" w:themeColor="text1"/>
                <w:szCs w:val="24"/>
                <w:lang w:bidi="ar"/>
              </w:rPr>
            </w:pPr>
            <w:r>
              <w:rPr>
                <w:rFonts w:ascii="Times New Roman"/>
                <w:color w:val="000000" w:themeColor="text1"/>
                <w:shd w:val="clear" w:color="auto" w:fill="FFFFFF"/>
              </w:rPr>
              <w:t>20170912</w:t>
            </w:r>
          </w:p>
        </w:tc>
        <w:tc>
          <w:tcPr>
            <w:tcW w:w="1134" w:type="dxa"/>
          </w:tcPr>
          <w:p w14:paraId="517B36ED" w14:textId="77777777" w:rsidR="00CF3BFA" w:rsidRDefault="00167772">
            <w:pPr>
              <w:pStyle w:val="a3"/>
              <w:spacing w:line="390" w:lineRule="exact"/>
              <w:ind w:firstLineChars="0" w:firstLine="0"/>
              <w:jc w:val="left"/>
              <w:rPr>
                <w:rFonts w:ascii="Times New Roman" w:eastAsiaTheme="majorEastAsia"/>
                <w:color w:val="000000" w:themeColor="text1"/>
                <w:szCs w:val="24"/>
              </w:rPr>
            </w:pPr>
            <w:r>
              <w:rPr>
                <w:rFonts w:ascii="Times New Roman" w:eastAsiaTheme="majorEastAsia" w:hint="eastAsia"/>
                <w:color w:val="000000" w:themeColor="text1"/>
                <w:szCs w:val="24"/>
              </w:rPr>
              <w:t>2</w:t>
            </w:r>
            <w:r>
              <w:rPr>
                <w:rFonts w:ascii="Times New Roman" w:eastAsiaTheme="majorEastAsia"/>
                <w:color w:val="000000" w:themeColor="text1"/>
                <w:szCs w:val="24"/>
              </w:rPr>
              <w:t>620035</w:t>
            </w:r>
          </w:p>
        </w:tc>
        <w:tc>
          <w:tcPr>
            <w:tcW w:w="850" w:type="dxa"/>
          </w:tcPr>
          <w:p w14:paraId="7EF6FACF" w14:textId="77777777" w:rsidR="00CF3BFA" w:rsidRDefault="00167772">
            <w:pPr>
              <w:rPr>
                <w:rFonts w:eastAsiaTheme="majorEastAsia"/>
                <w:color w:val="000000" w:themeColor="text1"/>
                <w:sz w:val="24"/>
                <w:szCs w:val="24"/>
              </w:rPr>
            </w:pPr>
            <w:r>
              <w:rPr>
                <w:rFonts w:eastAsiaTheme="majorEastAsia" w:hint="eastAsia"/>
                <w:color w:val="000000" w:themeColor="text1"/>
                <w:sz w:val="24"/>
                <w:szCs w:val="24"/>
              </w:rPr>
              <w:t>西安交通大学</w:t>
            </w:r>
          </w:p>
        </w:tc>
        <w:tc>
          <w:tcPr>
            <w:tcW w:w="1118" w:type="dxa"/>
          </w:tcPr>
          <w:p w14:paraId="6400D9CC" w14:textId="77777777" w:rsidR="00CF3BFA" w:rsidRDefault="00167772">
            <w:pPr>
              <w:pStyle w:val="a3"/>
              <w:spacing w:line="390" w:lineRule="exact"/>
              <w:ind w:firstLineChars="0" w:firstLine="0"/>
              <w:jc w:val="left"/>
              <w:rPr>
                <w:rFonts w:ascii="Times New Roman" w:eastAsiaTheme="majorEastAsia"/>
                <w:color w:val="000000" w:themeColor="text1"/>
                <w:szCs w:val="24"/>
                <w:lang w:bidi="ar"/>
              </w:rPr>
            </w:pPr>
            <w:r>
              <w:rPr>
                <w:color w:val="000000" w:themeColor="text1"/>
                <w:shd w:val="clear" w:color="auto" w:fill="FFFFFF"/>
              </w:rPr>
              <w:t>周迪</w:t>
            </w:r>
            <w:r>
              <w:rPr>
                <w:rFonts w:ascii="Times New Roman"/>
                <w:color w:val="000000" w:themeColor="text1"/>
                <w:shd w:val="clear" w:color="auto" w:fill="FFFFFF"/>
              </w:rPr>
              <w:t> </w:t>
            </w:r>
            <w:r>
              <w:rPr>
                <w:color w:val="000000" w:themeColor="text1"/>
                <w:shd w:val="clear" w:color="auto" w:fill="FFFFFF"/>
              </w:rPr>
              <w:t>李文博</w:t>
            </w:r>
            <w:r>
              <w:rPr>
                <w:rFonts w:ascii="Times New Roman"/>
                <w:color w:val="000000" w:themeColor="text1"/>
                <w:shd w:val="clear" w:color="auto" w:fill="FFFFFF"/>
              </w:rPr>
              <w:t> </w:t>
            </w:r>
            <w:r>
              <w:rPr>
                <w:color w:val="000000" w:themeColor="text1"/>
                <w:shd w:val="clear" w:color="auto" w:fill="FFFFFF"/>
              </w:rPr>
              <w:t>庞利霞</w:t>
            </w:r>
            <w:r>
              <w:rPr>
                <w:rFonts w:ascii="Times New Roman"/>
                <w:color w:val="000000" w:themeColor="text1"/>
                <w:shd w:val="clear" w:color="auto" w:fill="FFFFFF"/>
              </w:rPr>
              <w:t> </w:t>
            </w:r>
            <w:r>
              <w:rPr>
                <w:color w:val="000000" w:themeColor="text1"/>
                <w:shd w:val="clear" w:color="auto" w:fill="FFFFFF"/>
              </w:rPr>
              <w:t>赵金雄</w:t>
            </w:r>
          </w:p>
        </w:tc>
        <w:tc>
          <w:tcPr>
            <w:tcW w:w="1016" w:type="dxa"/>
          </w:tcPr>
          <w:p w14:paraId="0FB05808" w14:textId="77777777" w:rsidR="00CF3BFA" w:rsidRDefault="00167772">
            <w:pPr>
              <w:rPr>
                <w:rFonts w:eastAsiaTheme="majorEastAsia"/>
                <w:color w:val="000000" w:themeColor="text1"/>
                <w:sz w:val="24"/>
                <w:szCs w:val="24"/>
              </w:rPr>
            </w:pPr>
            <w:r>
              <w:rPr>
                <w:rFonts w:eastAsiaTheme="majorEastAsia"/>
                <w:color w:val="000000" w:themeColor="text1"/>
                <w:sz w:val="24"/>
                <w:szCs w:val="24"/>
                <w:shd w:val="clear" w:color="auto" w:fill="FFFFFF"/>
              </w:rPr>
              <w:t>专利权有效</w:t>
            </w:r>
          </w:p>
        </w:tc>
      </w:tr>
      <w:tr w:rsidR="00CF3BFA" w14:paraId="229CCAFE" w14:textId="77777777">
        <w:trPr>
          <w:trHeight w:val="1021"/>
          <w:jc w:val="center"/>
        </w:trPr>
        <w:tc>
          <w:tcPr>
            <w:tcW w:w="942" w:type="dxa"/>
          </w:tcPr>
          <w:p w14:paraId="282F58FE" w14:textId="77777777" w:rsidR="00CF3BFA" w:rsidRDefault="00167772">
            <w:pPr>
              <w:rPr>
                <w:rFonts w:eastAsiaTheme="majorEastAsia"/>
                <w:color w:val="000000" w:themeColor="text1"/>
                <w:sz w:val="24"/>
                <w:szCs w:val="24"/>
              </w:rPr>
            </w:pPr>
            <w:r>
              <w:rPr>
                <w:rFonts w:eastAsiaTheme="majorEastAsia"/>
                <w:color w:val="000000" w:themeColor="text1"/>
                <w:sz w:val="24"/>
                <w:szCs w:val="24"/>
              </w:rPr>
              <w:t>发明专利</w:t>
            </w:r>
          </w:p>
        </w:tc>
        <w:tc>
          <w:tcPr>
            <w:tcW w:w="1701" w:type="dxa"/>
          </w:tcPr>
          <w:p w14:paraId="3B75D6E0" w14:textId="77777777" w:rsidR="00CF3BFA" w:rsidRDefault="00167772">
            <w:pPr>
              <w:pStyle w:val="a3"/>
              <w:spacing w:line="390" w:lineRule="exact"/>
              <w:ind w:firstLineChars="0" w:firstLine="0"/>
              <w:jc w:val="left"/>
              <w:rPr>
                <w:rFonts w:ascii="Times New Roman" w:eastAsiaTheme="majorEastAsia"/>
                <w:color w:val="000000" w:themeColor="text1"/>
                <w:szCs w:val="24"/>
                <w:lang w:bidi="ar"/>
              </w:rPr>
            </w:pPr>
            <w:r>
              <w:rPr>
                <w:color w:val="000000" w:themeColor="text1"/>
                <w:shd w:val="clear" w:color="auto" w:fill="FFFFFF"/>
              </w:rPr>
              <w:t>一种超低温烧结的复合微波介质陶瓷材料及其制备方法</w:t>
            </w:r>
          </w:p>
        </w:tc>
        <w:tc>
          <w:tcPr>
            <w:tcW w:w="727" w:type="dxa"/>
          </w:tcPr>
          <w:p w14:paraId="32C1179B" w14:textId="77777777" w:rsidR="00CF3BFA" w:rsidRDefault="00167772">
            <w:pPr>
              <w:rPr>
                <w:color w:val="000000" w:themeColor="text1"/>
                <w:shd w:val="clear" w:color="auto" w:fill="FFFFFF"/>
              </w:rPr>
            </w:pPr>
            <w:r>
              <w:rPr>
                <w:rFonts w:cs="Segoe UI"/>
                <w:color w:val="000000" w:themeColor="text1"/>
                <w:shd w:val="clear" w:color="auto" w:fill="FFFFFF"/>
              </w:rPr>
              <w:t>中国发明专利</w:t>
            </w:r>
          </w:p>
        </w:tc>
        <w:tc>
          <w:tcPr>
            <w:tcW w:w="974" w:type="dxa"/>
          </w:tcPr>
          <w:p w14:paraId="34B3730B" w14:textId="77777777" w:rsidR="00CF3BFA" w:rsidRDefault="00167772">
            <w:pPr>
              <w:pStyle w:val="a3"/>
              <w:spacing w:line="390" w:lineRule="exact"/>
              <w:ind w:firstLineChars="0" w:firstLine="0"/>
              <w:jc w:val="left"/>
              <w:rPr>
                <w:rFonts w:ascii="Times New Roman"/>
                <w:color w:val="000000" w:themeColor="text1"/>
                <w:shd w:val="clear" w:color="auto" w:fill="FFFFFF"/>
              </w:rPr>
            </w:pPr>
            <w:r>
              <w:rPr>
                <w:rFonts w:ascii="Times New Roman"/>
                <w:color w:val="000000" w:themeColor="text1"/>
                <w:shd w:val="clear" w:color="auto" w:fill="FFFFFF"/>
              </w:rPr>
              <w:t>ZL201911052856.2</w:t>
            </w:r>
          </w:p>
        </w:tc>
        <w:tc>
          <w:tcPr>
            <w:tcW w:w="867" w:type="dxa"/>
          </w:tcPr>
          <w:p w14:paraId="63514FC0" w14:textId="77777777" w:rsidR="00CF3BFA" w:rsidRDefault="00167772">
            <w:pPr>
              <w:pStyle w:val="a3"/>
              <w:spacing w:line="390" w:lineRule="exact"/>
              <w:ind w:firstLineChars="0" w:firstLine="0"/>
              <w:jc w:val="left"/>
              <w:rPr>
                <w:rFonts w:ascii="Times New Roman"/>
                <w:b/>
                <w:bCs/>
                <w:color w:val="000000" w:themeColor="text1"/>
                <w:shd w:val="clear" w:color="auto" w:fill="FFFFFF"/>
              </w:rPr>
            </w:pPr>
            <w:r>
              <w:rPr>
                <w:rFonts w:ascii="Times New Roman"/>
                <w:color w:val="000000" w:themeColor="text1"/>
                <w:shd w:val="clear" w:color="auto" w:fill="FFFFFF"/>
              </w:rPr>
              <w:t>20210119</w:t>
            </w:r>
          </w:p>
        </w:tc>
        <w:tc>
          <w:tcPr>
            <w:tcW w:w="1134" w:type="dxa"/>
          </w:tcPr>
          <w:p w14:paraId="416D6206" w14:textId="77777777" w:rsidR="00CF3BFA" w:rsidRDefault="00167772">
            <w:pPr>
              <w:pStyle w:val="a3"/>
              <w:spacing w:line="390" w:lineRule="exact"/>
              <w:ind w:firstLineChars="0" w:firstLine="0"/>
              <w:jc w:val="left"/>
              <w:rPr>
                <w:rFonts w:ascii="Times New Roman" w:eastAsiaTheme="majorEastAsia"/>
                <w:color w:val="000000" w:themeColor="text1"/>
                <w:szCs w:val="24"/>
              </w:rPr>
            </w:pPr>
            <w:r>
              <w:rPr>
                <w:rFonts w:ascii="Times New Roman" w:eastAsiaTheme="majorEastAsia" w:hint="eastAsia"/>
                <w:color w:val="000000" w:themeColor="text1"/>
                <w:szCs w:val="24"/>
              </w:rPr>
              <w:t>4</w:t>
            </w:r>
            <w:r>
              <w:rPr>
                <w:rFonts w:ascii="Times New Roman" w:eastAsiaTheme="majorEastAsia"/>
                <w:color w:val="000000" w:themeColor="text1"/>
                <w:szCs w:val="24"/>
              </w:rPr>
              <w:t>212524</w:t>
            </w:r>
          </w:p>
        </w:tc>
        <w:tc>
          <w:tcPr>
            <w:tcW w:w="850" w:type="dxa"/>
          </w:tcPr>
          <w:p w14:paraId="1C5661E4" w14:textId="77777777" w:rsidR="00CF3BFA" w:rsidRDefault="00167772">
            <w:pPr>
              <w:rPr>
                <w:rFonts w:eastAsiaTheme="majorEastAsia"/>
                <w:color w:val="000000" w:themeColor="text1"/>
                <w:sz w:val="24"/>
                <w:szCs w:val="24"/>
              </w:rPr>
            </w:pPr>
            <w:r>
              <w:rPr>
                <w:rFonts w:eastAsiaTheme="majorEastAsia" w:hint="eastAsia"/>
                <w:color w:val="000000" w:themeColor="text1"/>
                <w:sz w:val="24"/>
                <w:szCs w:val="24"/>
              </w:rPr>
              <w:t>西安交通大学</w:t>
            </w:r>
          </w:p>
        </w:tc>
        <w:tc>
          <w:tcPr>
            <w:tcW w:w="1118" w:type="dxa"/>
          </w:tcPr>
          <w:p w14:paraId="38F615E9" w14:textId="77777777" w:rsidR="00CF3BFA" w:rsidRDefault="00167772">
            <w:pPr>
              <w:pStyle w:val="a3"/>
              <w:spacing w:line="390" w:lineRule="exact"/>
              <w:ind w:firstLineChars="0" w:firstLine="0"/>
              <w:jc w:val="left"/>
              <w:rPr>
                <w:b/>
                <w:bCs/>
                <w:color w:val="000000" w:themeColor="text1"/>
                <w:shd w:val="clear" w:color="auto" w:fill="FFFFFF"/>
              </w:rPr>
            </w:pPr>
            <w:r>
              <w:rPr>
                <w:rFonts w:cs="Segoe UI"/>
                <w:color w:val="000000" w:themeColor="text1"/>
                <w:shd w:val="clear" w:color="auto" w:fill="FFFFFF"/>
              </w:rPr>
              <w:t>周迪</w:t>
            </w:r>
            <w:r>
              <w:rPr>
                <w:rFonts w:cs="Segoe UI"/>
                <w:color w:val="000000" w:themeColor="text1"/>
                <w:shd w:val="clear" w:color="auto" w:fill="FFFFFF"/>
              </w:rPr>
              <w:t xml:space="preserve"> </w:t>
            </w:r>
            <w:r>
              <w:rPr>
                <w:rFonts w:cs="Segoe UI"/>
                <w:color w:val="000000" w:themeColor="text1"/>
                <w:shd w:val="clear" w:color="auto" w:fill="FFFFFF"/>
              </w:rPr>
              <w:t>郝澍钊</w:t>
            </w:r>
            <w:r>
              <w:rPr>
                <w:rFonts w:cs="Segoe UI"/>
                <w:color w:val="000000" w:themeColor="text1"/>
                <w:shd w:val="clear" w:color="auto" w:fill="FFFFFF"/>
              </w:rPr>
              <w:t xml:space="preserve"> </w:t>
            </w:r>
            <w:r>
              <w:rPr>
                <w:rFonts w:cs="Segoe UI"/>
                <w:color w:val="000000" w:themeColor="text1"/>
                <w:shd w:val="clear" w:color="auto" w:fill="FFFFFF"/>
              </w:rPr>
              <w:t>郭欢欢</w:t>
            </w:r>
            <w:r>
              <w:rPr>
                <w:rFonts w:cs="Segoe UI"/>
                <w:color w:val="000000" w:themeColor="text1"/>
                <w:shd w:val="clear" w:color="auto" w:fill="FFFFFF"/>
              </w:rPr>
              <w:t xml:space="preserve"> </w:t>
            </w:r>
            <w:r>
              <w:rPr>
                <w:rFonts w:cs="Segoe UI"/>
                <w:color w:val="000000" w:themeColor="text1"/>
                <w:shd w:val="clear" w:color="auto" w:fill="FFFFFF"/>
              </w:rPr>
              <w:t>吴芳</w:t>
            </w:r>
            <w:proofErr w:type="gramStart"/>
            <w:r>
              <w:rPr>
                <w:rFonts w:cs="Segoe UI"/>
                <w:color w:val="000000" w:themeColor="text1"/>
                <w:shd w:val="clear" w:color="auto" w:fill="FFFFFF"/>
              </w:rPr>
              <w:t>芳</w:t>
            </w:r>
            <w:proofErr w:type="gramEnd"/>
            <w:r>
              <w:rPr>
                <w:rFonts w:cs="Segoe UI"/>
                <w:color w:val="000000" w:themeColor="text1"/>
                <w:shd w:val="clear" w:color="auto" w:fill="FFFFFF"/>
              </w:rPr>
              <w:t xml:space="preserve"> </w:t>
            </w:r>
            <w:r>
              <w:rPr>
                <w:rFonts w:cs="Segoe UI"/>
                <w:color w:val="000000" w:themeColor="text1"/>
                <w:shd w:val="clear" w:color="auto" w:fill="FFFFFF"/>
              </w:rPr>
              <w:t>李文艺</w:t>
            </w:r>
            <w:r>
              <w:rPr>
                <w:rFonts w:cs="Segoe UI"/>
                <w:color w:val="000000" w:themeColor="text1"/>
                <w:shd w:val="clear" w:color="auto" w:fill="FFFFFF"/>
              </w:rPr>
              <w:t xml:space="preserve"> </w:t>
            </w:r>
            <w:r>
              <w:rPr>
                <w:rFonts w:cs="Segoe UI"/>
                <w:color w:val="000000" w:themeColor="text1"/>
                <w:shd w:val="clear" w:color="auto" w:fill="FFFFFF"/>
              </w:rPr>
              <w:t>李睿韬</w:t>
            </w:r>
            <w:r>
              <w:rPr>
                <w:rFonts w:cs="Segoe UI"/>
                <w:color w:val="000000" w:themeColor="text1"/>
                <w:shd w:val="clear" w:color="auto" w:fill="FFFFFF"/>
              </w:rPr>
              <w:t xml:space="preserve"> </w:t>
            </w:r>
            <w:r>
              <w:rPr>
                <w:rFonts w:cs="Segoe UI"/>
                <w:color w:val="000000" w:themeColor="text1"/>
                <w:shd w:val="clear" w:color="auto" w:fill="FFFFFF"/>
              </w:rPr>
              <w:t>任佳</w:t>
            </w:r>
            <w:proofErr w:type="gramStart"/>
            <w:r>
              <w:rPr>
                <w:rFonts w:cs="Segoe UI"/>
                <w:color w:val="000000" w:themeColor="text1"/>
                <w:shd w:val="clear" w:color="auto" w:fill="FFFFFF"/>
              </w:rPr>
              <w:t>佳</w:t>
            </w:r>
            <w:proofErr w:type="gramEnd"/>
          </w:p>
        </w:tc>
        <w:tc>
          <w:tcPr>
            <w:tcW w:w="1016" w:type="dxa"/>
          </w:tcPr>
          <w:p w14:paraId="53B35A52" w14:textId="77777777" w:rsidR="00CF3BFA" w:rsidRDefault="00167772">
            <w:pPr>
              <w:rPr>
                <w:rFonts w:eastAsiaTheme="majorEastAsia"/>
                <w:color w:val="000000" w:themeColor="text1"/>
                <w:sz w:val="24"/>
                <w:szCs w:val="24"/>
                <w:shd w:val="clear" w:color="auto" w:fill="FFFFFF"/>
              </w:rPr>
            </w:pPr>
            <w:r>
              <w:rPr>
                <w:rFonts w:eastAsiaTheme="majorEastAsia"/>
                <w:color w:val="000000" w:themeColor="text1"/>
                <w:sz w:val="24"/>
                <w:szCs w:val="24"/>
                <w:shd w:val="clear" w:color="auto" w:fill="FFFFFF"/>
              </w:rPr>
              <w:t>专利权有效</w:t>
            </w:r>
          </w:p>
        </w:tc>
      </w:tr>
      <w:tr w:rsidR="00CF3BFA" w:rsidRPr="006B7343" w14:paraId="74916EC1" w14:textId="77777777">
        <w:trPr>
          <w:trHeight w:val="1021"/>
          <w:jc w:val="center"/>
        </w:trPr>
        <w:tc>
          <w:tcPr>
            <w:tcW w:w="942" w:type="dxa"/>
          </w:tcPr>
          <w:p w14:paraId="74242586" w14:textId="77777777" w:rsidR="00CF3BFA" w:rsidRPr="006B7343" w:rsidRDefault="00167772">
            <w:pPr>
              <w:rPr>
                <w:rFonts w:eastAsiaTheme="majorEastAsia"/>
                <w:color w:val="000000" w:themeColor="text1"/>
                <w:sz w:val="24"/>
                <w:szCs w:val="24"/>
              </w:rPr>
            </w:pPr>
            <w:r w:rsidRPr="006B7343">
              <w:rPr>
                <w:rFonts w:eastAsiaTheme="majorEastAsia"/>
                <w:color w:val="000000" w:themeColor="text1"/>
                <w:sz w:val="24"/>
                <w:szCs w:val="24"/>
              </w:rPr>
              <w:t>发明专利</w:t>
            </w:r>
          </w:p>
        </w:tc>
        <w:tc>
          <w:tcPr>
            <w:tcW w:w="1701" w:type="dxa"/>
          </w:tcPr>
          <w:p w14:paraId="29C068D0" w14:textId="5D3CA9C1" w:rsidR="00CF3BFA" w:rsidRPr="006B7343" w:rsidRDefault="00167772">
            <w:pPr>
              <w:pStyle w:val="a3"/>
              <w:spacing w:line="390" w:lineRule="exact"/>
              <w:ind w:firstLineChars="0" w:firstLine="0"/>
              <w:jc w:val="left"/>
              <w:rPr>
                <w:rFonts w:ascii="Times New Roman" w:eastAsiaTheme="majorEastAsia"/>
                <w:color w:val="000000" w:themeColor="text1"/>
                <w:szCs w:val="24"/>
                <w:lang w:bidi="ar"/>
              </w:rPr>
            </w:pPr>
            <w:del w:id="10" w:author="SONG Kaixin" w:date="2022-01-24T13:33:00Z">
              <w:r w:rsidRPr="006B7343" w:rsidDel="00891073">
                <w:rPr>
                  <w:rFonts w:ascii="Times New Roman" w:eastAsiaTheme="majorEastAsia"/>
                  <w:color w:val="000000" w:themeColor="text1"/>
                  <w:szCs w:val="24"/>
                  <w:lang w:bidi="ar"/>
                  <w:rPrChange w:id="11" w:author="SONG Kaixin" w:date="2022-01-24T13:44:00Z">
                    <w:rPr>
                      <w:rFonts w:ascii="Times New Roman" w:eastAsiaTheme="majorEastAsia" w:hint="eastAsia"/>
                      <w:color w:val="000000" w:themeColor="text1"/>
                      <w:szCs w:val="24"/>
                      <w:lang w:bidi="ar"/>
                    </w:rPr>
                  </w:rPrChange>
                </w:rPr>
                <w:delText>石榴石</w:delText>
              </w:r>
            </w:del>
            <w:ins w:id="12" w:author="SONG Kaixin" w:date="2022-01-24T13:33:00Z">
              <w:r w:rsidR="00891073" w:rsidRPr="006B7343">
                <w:rPr>
                  <w:rFonts w:ascii="Times New Roman" w:eastAsiaTheme="majorEastAsia"/>
                  <w:color w:val="000000" w:themeColor="text1"/>
                  <w:szCs w:val="24"/>
                  <w:lang w:bidi="ar"/>
                  <w:rPrChange w:id="13" w:author="SONG Kaixin" w:date="2022-01-24T13:44:00Z">
                    <w:rPr>
                      <w:rFonts w:ascii="Times New Roman" w:eastAsiaTheme="majorEastAsia" w:hint="eastAsia"/>
                      <w:color w:val="000000" w:themeColor="text1"/>
                      <w:szCs w:val="24"/>
                      <w:lang w:bidi="ar"/>
                    </w:rPr>
                  </w:rPrChange>
                </w:rPr>
                <w:t>正温度系数</w:t>
              </w:r>
            </w:ins>
            <w:r w:rsidRPr="006B7343">
              <w:rPr>
                <w:rFonts w:ascii="Times New Roman" w:eastAsiaTheme="majorEastAsia"/>
                <w:color w:val="000000" w:themeColor="text1"/>
                <w:szCs w:val="24"/>
                <w:lang w:bidi="ar"/>
              </w:rPr>
              <w:t>微波陶瓷</w:t>
            </w:r>
          </w:p>
        </w:tc>
        <w:tc>
          <w:tcPr>
            <w:tcW w:w="727" w:type="dxa"/>
          </w:tcPr>
          <w:p w14:paraId="5581B307" w14:textId="77777777" w:rsidR="00CF3BFA" w:rsidRPr="006B7343" w:rsidRDefault="00167772">
            <w:pPr>
              <w:rPr>
                <w:rFonts w:eastAsiaTheme="majorEastAsia"/>
                <w:color w:val="000000" w:themeColor="text1"/>
                <w:sz w:val="24"/>
                <w:szCs w:val="24"/>
              </w:rPr>
            </w:pPr>
            <w:r w:rsidRPr="006B7343">
              <w:rPr>
                <w:rFonts w:eastAsiaTheme="majorEastAsia"/>
                <w:color w:val="000000" w:themeColor="text1"/>
                <w:sz w:val="24"/>
                <w:szCs w:val="24"/>
                <w:rPrChange w:id="14" w:author="SONG Kaixin" w:date="2022-01-24T13:44:00Z">
                  <w:rPr>
                    <w:rFonts w:eastAsiaTheme="majorEastAsia" w:hint="eastAsia"/>
                    <w:color w:val="000000" w:themeColor="text1"/>
                    <w:sz w:val="24"/>
                    <w:szCs w:val="24"/>
                  </w:rPr>
                </w:rPrChange>
              </w:rPr>
              <w:t>中国</w:t>
            </w:r>
          </w:p>
        </w:tc>
        <w:tc>
          <w:tcPr>
            <w:tcW w:w="974" w:type="dxa"/>
          </w:tcPr>
          <w:p w14:paraId="6BBDE79C" w14:textId="4FD90E7F" w:rsidR="00CF3BFA" w:rsidRPr="006B7343" w:rsidRDefault="00891073">
            <w:pPr>
              <w:pStyle w:val="a3"/>
              <w:spacing w:line="390" w:lineRule="exact"/>
              <w:ind w:firstLineChars="0" w:firstLine="0"/>
              <w:jc w:val="left"/>
              <w:rPr>
                <w:rFonts w:ascii="Times New Roman" w:eastAsiaTheme="majorEastAsia"/>
                <w:color w:val="000000" w:themeColor="text1"/>
                <w:szCs w:val="24"/>
                <w:lang w:bidi="ar"/>
              </w:rPr>
            </w:pPr>
            <w:ins w:id="15" w:author="SONG Kaixin" w:date="2022-01-24T13:34:00Z">
              <w:r w:rsidRPr="006B7343">
                <w:rPr>
                  <w:rFonts w:ascii="Times New Roman"/>
                  <w:szCs w:val="24"/>
                  <w:rPrChange w:id="16" w:author="SONG Kaixin" w:date="2022-01-24T13:44:00Z">
                    <w:rPr/>
                  </w:rPrChange>
                </w:rPr>
                <w:t>ZL201610099664.7</w:t>
              </w:r>
            </w:ins>
            <w:del w:id="17" w:author="SONG Kaixin" w:date="2022-01-24T13:34:00Z">
              <w:r w:rsidR="00167772" w:rsidRPr="006B7343" w:rsidDel="00891073">
                <w:rPr>
                  <w:rFonts w:ascii="Times New Roman"/>
                  <w:color w:val="000000" w:themeColor="text1"/>
                  <w:szCs w:val="24"/>
                </w:rPr>
                <w:delText>ZL201910408225.3</w:delText>
              </w:r>
            </w:del>
          </w:p>
        </w:tc>
        <w:tc>
          <w:tcPr>
            <w:tcW w:w="867" w:type="dxa"/>
          </w:tcPr>
          <w:p w14:paraId="6F6B443B" w14:textId="35B9D6FD" w:rsidR="00CF3BFA" w:rsidRPr="006B7343" w:rsidRDefault="00167772">
            <w:pPr>
              <w:pStyle w:val="a3"/>
              <w:spacing w:line="390" w:lineRule="exact"/>
              <w:ind w:firstLineChars="0" w:firstLine="0"/>
              <w:jc w:val="left"/>
              <w:rPr>
                <w:rFonts w:ascii="Times New Roman" w:eastAsiaTheme="majorEastAsia"/>
                <w:color w:val="000000" w:themeColor="text1"/>
                <w:szCs w:val="24"/>
                <w:lang w:bidi="ar"/>
              </w:rPr>
            </w:pPr>
            <w:r w:rsidRPr="006B7343">
              <w:rPr>
                <w:rFonts w:ascii="Times New Roman"/>
                <w:color w:val="000000" w:themeColor="text1"/>
                <w:szCs w:val="24"/>
              </w:rPr>
              <w:t>202</w:t>
            </w:r>
            <w:ins w:id="18" w:author="SONG Kaixin" w:date="2022-01-24T13:34:00Z">
              <w:r w:rsidR="00891073" w:rsidRPr="006B7343">
                <w:rPr>
                  <w:rFonts w:ascii="Times New Roman"/>
                  <w:color w:val="000000" w:themeColor="text1"/>
                  <w:szCs w:val="24"/>
                </w:rPr>
                <w:t>0</w:t>
              </w:r>
            </w:ins>
            <w:del w:id="19" w:author="SONG Kaixin" w:date="2022-01-24T13:34:00Z">
              <w:r w:rsidRPr="006B7343" w:rsidDel="00891073">
                <w:rPr>
                  <w:rFonts w:ascii="Times New Roman"/>
                  <w:color w:val="000000" w:themeColor="text1"/>
                  <w:szCs w:val="24"/>
                </w:rPr>
                <w:delText>1</w:delText>
              </w:r>
            </w:del>
            <w:del w:id="20" w:author="SONG Kaixin" w:date="2022-01-24T13:36:00Z">
              <w:r w:rsidRPr="006B7343" w:rsidDel="00891073">
                <w:rPr>
                  <w:rFonts w:ascii="Times New Roman"/>
                  <w:color w:val="000000" w:themeColor="text1"/>
                  <w:szCs w:val="24"/>
                </w:rPr>
                <w:delText>.</w:delText>
              </w:r>
            </w:del>
            <w:del w:id="21" w:author="SONG Kaixin" w:date="2022-01-24T13:34:00Z">
              <w:r w:rsidRPr="006B7343" w:rsidDel="00891073">
                <w:rPr>
                  <w:rFonts w:ascii="Times New Roman"/>
                  <w:color w:val="000000" w:themeColor="text1"/>
                  <w:szCs w:val="24"/>
                </w:rPr>
                <w:delText>5</w:delText>
              </w:r>
            </w:del>
            <w:ins w:id="22" w:author="SONG Kaixin" w:date="2022-01-24T13:34:00Z">
              <w:r w:rsidR="00891073" w:rsidRPr="006B7343">
                <w:rPr>
                  <w:rFonts w:ascii="Times New Roman"/>
                  <w:color w:val="000000" w:themeColor="text1"/>
                  <w:szCs w:val="24"/>
                </w:rPr>
                <w:t>10</w:t>
              </w:r>
            </w:ins>
            <w:del w:id="23" w:author="SONG Kaixin" w:date="2022-01-24T13:36:00Z">
              <w:r w:rsidRPr="006B7343" w:rsidDel="00891073">
                <w:rPr>
                  <w:rFonts w:ascii="Times New Roman"/>
                  <w:color w:val="000000" w:themeColor="text1"/>
                  <w:szCs w:val="24"/>
                </w:rPr>
                <w:delText>.</w:delText>
              </w:r>
            </w:del>
            <w:del w:id="24" w:author="SONG Kaixin" w:date="2022-01-24T13:34:00Z">
              <w:r w:rsidRPr="006B7343" w:rsidDel="00891073">
                <w:rPr>
                  <w:rFonts w:ascii="Times New Roman"/>
                  <w:color w:val="000000" w:themeColor="text1"/>
                  <w:szCs w:val="24"/>
                </w:rPr>
                <w:delText>15</w:delText>
              </w:r>
            </w:del>
            <w:ins w:id="25" w:author="SONG Kaixin" w:date="2022-01-24T13:34:00Z">
              <w:r w:rsidR="00891073" w:rsidRPr="006B7343">
                <w:rPr>
                  <w:rFonts w:ascii="Times New Roman"/>
                  <w:color w:val="000000" w:themeColor="text1"/>
                  <w:szCs w:val="24"/>
                </w:rPr>
                <w:t>27</w:t>
              </w:r>
            </w:ins>
          </w:p>
        </w:tc>
        <w:tc>
          <w:tcPr>
            <w:tcW w:w="1134" w:type="dxa"/>
          </w:tcPr>
          <w:p w14:paraId="01256F51" w14:textId="3ABF9B0B" w:rsidR="00CF3BFA" w:rsidRPr="006B7343" w:rsidRDefault="00167772">
            <w:pPr>
              <w:pStyle w:val="a3"/>
              <w:spacing w:line="390" w:lineRule="exact"/>
              <w:ind w:firstLineChars="0" w:firstLine="0"/>
              <w:jc w:val="left"/>
              <w:rPr>
                <w:rFonts w:ascii="Times New Roman" w:eastAsiaTheme="majorEastAsia"/>
                <w:color w:val="000000" w:themeColor="text1"/>
                <w:szCs w:val="24"/>
              </w:rPr>
            </w:pPr>
            <w:del w:id="26" w:author="SONG Kaixin" w:date="2022-01-24T13:34:00Z">
              <w:r w:rsidRPr="006B7343" w:rsidDel="00891073">
                <w:rPr>
                  <w:rFonts w:ascii="Times New Roman" w:eastAsiaTheme="majorEastAsia"/>
                  <w:szCs w:val="24"/>
                </w:rPr>
                <w:delText>4565709</w:delText>
              </w:r>
            </w:del>
            <w:ins w:id="27" w:author="SONG Kaixin" w:date="2022-01-24T13:34:00Z">
              <w:r w:rsidR="00891073" w:rsidRPr="006B7343">
                <w:rPr>
                  <w:rFonts w:ascii="Times New Roman" w:eastAsiaTheme="majorEastAsia"/>
                  <w:szCs w:val="24"/>
                </w:rPr>
                <w:t>4052310</w:t>
              </w:r>
            </w:ins>
          </w:p>
        </w:tc>
        <w:tc>
          <w:tcPr>
            <w:tcW w:w="850" w:type="dxa"/>
          </w:tcPr>
          <w:p w14:paraId="142C2EDA" w14:textId="77777777" w:rsidR="00CF3BFA" w:rsidRPr="006B7343" w:rsidRDefault="00167772">
            <w:pPr>
              <w:rPr>
                <w:rFonts w:eastAsiaTheme="majorEastAsia"/>
                <w:color w:val="000000" w:themeColor="text1"/>
                <w:sz w:val="24"/>
                <w:szCs w:val="24"/>
              </w:rPr>
            </w:pPr>
            <w:r w:rsidRPr="006B7343">
              <w:rPr>
                <w:rFonts w:eastAsiaTheme="majorEastAsia"/>
                <w:color w:val="000000" w:themeColor="text1"/>
                <w:sz w:val="24"/>
                <w:szCs w:val="24"/>
                <w:rPrChange w:id="28" w:author="SONG Kaixin" w:date="2022-01-24T13:44:00Z">
                  <w:rPr>
                    <w:rFonts w:eastAsiaTheme="majorEastAsia" w:hint="eastAsia"/>
                    <w:color w:val="000000" w:themeColor="text1"/>
                    <w:sz w:val="24"/>
                    <w:szCs w:val="24"/>
                  </w:rPr>
                </w:rPrChange>
              </w:rPr>
              <w:t>杭州电子科技大学</w:t>
            </w:r>
          </w:p>
        </w:tc>
        <w:tc>
          <w:tcPr>
            <w:tcW w:w="1118" w:type="dxa"/>
          </w:tcPr>
          <w:p w14:paraId="7E0E0C0D" w14:textId="77777777" w:rsidR="00CF3BFA" w:rsidRPr="006B7343" w:rsidRDefault="00167772">
            <w:pPr>
              <w:pStyle w:val="a3"/>
              <w:spacing w:line="390" w:lineRule="exact"/>
              <w:ind w:firstLineChars="0" w:firstLine="0"/>
              <w:jc w:val="left"/>
              <w:rPr>
                <w:rFonts w:ascii="Times New Roman" w:eastAsiaTheme="majorEastAsia"/>
                <w:color w:val="000000" w:themeColor="text1"/>
                <w:szCs w:val="24"/>
                <w:lang w:bidi="ar"/>
              </w:rPr>
            </w:pPr>
            <w:r w:rsidRPr="006B7343">
              <w:rPr>
                <w:rFonts w:ascii="Times New Roman" w:eastAsiaTheme="majorEastAsia"/>
                <w:color w:val="000000" w:themeColor="text1"/>
                <w:szCs w:val="24"/>
                <w:lang w:bidi="ar"/>
                <w:rPrChange w:id="29" w:author="SONG Kaixin" w:date="2022-01-24T13:44:00Z">
                  <w:rPr>
                    <w:rFonts w:ascii="Times New Roman" w:eastAsiaTheme="majorEastAsia" w:hint="eastAsia"/>
                    <w:color w:val="000000" w:themeColor="text1"/>
                    <w:szCs w:val="24"/>
                    <w:lang w:bidi="ar"/>
                  </w:rPr>
                </w:rPrChange>
              </w:rPr>
              <w:t>宋开新</w:t>
            </w:r>
          </w:p>
        </w:tc>
        <w:tc>
          <w:tcPr>
            <w:tcW w:w="1016" w:type="dxa"/>
          </w:tcPr>
          <w:p w14:paraId="7BF15687" w14:textId="77777777" w:rsidR="00CF3BFA" w:rsidRPr="006B7343" w:rsidRDefault="00167772">
            <w:pPr>
              <w:rPr>
                <w:rFonts w:eastAsiaTheme="majorEastAsia"/>
                <w:color w:val="000000" w:themeColor="text1"/>
                <w:sz w:val="24"/>
                <w:szCs w:val="24"/>
              </w:rPr>
            </w:pPr>
            <w:r w:rsidRPr="006B7343">
              <w:rPr>
                <w:rFonts w:eastAsiaTheme="majorEastAsia"/>
                <w:color w:val="000000" w:themeColor="text1"/>
                <w:sz w:val="24"/>
                <w:szCs w:val="24"/>
                <w:shd w:val="clear" w:color="auto" w:fill="FFFFFF"/>
              </w:rPr>
              <w:t>专利权有效</w:t>
            </w:r>
          </w:p>
        </w:tc>
      </w:tr>
      <w:tr w:rsidR="00CF3BFA" w:rsidRPr="006B7343" w14:paraId="06839230" w14:textId="77777777">
        <w:trPr>
          <w:trHeight w:val="1021"/>
          <w:jc w:val="center"/>
        </w:trPr>
        <w:tc>
          <w:tcPr>
            <w:tcW w:w="942" w:type="dxa"/>
          </w:tcPr>
          <w:p w14:paraId="0A52C9BE" w14:textId="77777777" w:rsidR="00CF3BFA" w:rsidRPr="006B7343" w:rsidRDefault="00167772">
            <w:pPr>
              <w:rPr>
                <w:rFonts w:eastAsiaTheme="majorEastAsia"/>
                <w:color w:val="000000" w:themeColor="text1"/>
                <w:sz w:val="24"/>
                <w:szCs w:val="24"/>
              </w:rPr>
            </w:pPr>
            <w:r w:rsidRPr="006B7343">
              <w:rPr>
                <w:rFonts w:eastAsiaTheme="majorEastAsia"/>
                <w:color w:val="000000" w:themeColor="text1"/>
                <w:sz w:val="24"/>
                <w:szCs w:val="24"/>
              </w:rPr>
              <w:lastRenderedPageBreak/>
              <w:t>发明专利</w:t>
            </w:r>
          </w:p>
        </w:tc>
        <w:tc>
          <w:tcPr>
            <w:tcW w:w="1701" w:type="dxa"/>
          </w:tcPr>
          <w:p w14:paraId="25123998" w14:textId="77777777" w:rsidR="00CF3BFA" w:rsidRPr="006B7343" w:rsidRDefault="00167772">
            <w:pPr>
              <w:pStyle w:val="a3"/>
              <w:spacing w:line="390" w:lineRule="exact"/>
              <w:ind w:firstLineChars="0" w:firstLine="0"/>
              <w:jc w:val="left"/>
              <w:rPr>
                <w:rFonts w:ascii="Times New Roman" w:eastAsiaTheme="majorEastAsia"/>
                <w:color w:val="000000" w:themeColor="text1"/>
                <w:szCs w:val="24"/>
                <w:lang w:bidi="ar"/>
              </w:rPr>
            </w:pPr>
            <w:r w:rsidRPr="006B7343">
              <w:rPr>
                <w:rFonts w:ascii="Times New Roman"/>
                <w:color w:val="000000" w:themeColor="text1"/>
                <w:szCs w:val="24"/>
              </w:rPr>
              <w:t>Mg</w:t>
            </w:r>
            <w:r w:rsidRPr="006B7343">
              <w:rPr>
                <w:rFonts w:ascii="Times New Roman"/>
                <w:color w:val="000000" w:themeColor="text1"/>
                <w:szCs w:val="24"/>
                <w:vertAlign w:val="subscript"/>
              </w:rPr>
              <w:t>2</w:t>
            </w:r>
            <w:r w:rsidRPr="006B7343">
              <w:rPr>
                <w:rFonts w:ascii="Times New Roman"/>
                <w:color w:val="000000" w:themeColor="text1"/>
                <w:szCs w:val="24"/>
              </w:rPr>
              <w:t>SiO</w:t>
            </w:r>
            <w:r w:rsidRPr="006B7343">
              <w:rPr>
                <w:rFonts w:ascii="Times New Roman"/>
                <w:color w:val="000000" w:themeColor="text1"/>
                <w:szCs w:val="24"/>
                <w:vertAlign w:val="subscript"/>
              </w:rPr>
              <w:t>4</w:t>
            </w:r>
            <w:r w:rsidRPr="006B7343">
              <w:rPr>
                <w:rFonts w:ascii="Times New Roman"/>
                <w:color w:val="000000" w:themeColor="text1"/>
                <w:szCs w:val="24"/>
              </w:rPr>
              <w:t>基微波瓷</w:t>
            </w:r>
          </w:p>
        </w:tc>
        <w:tc>
          <w:tcPr>
            <w:tcW w:w="727" w:type="dxa"/>
          </w:tcPr>
          <w:p w14:paraId="47383F34" w14:textId="77777777" w:rsidR="00CF3BFA" w:rsidRPr="006B7343" w:rsidRDefault="00167772">
            <w:pPr>
              <w:rPr>
                <w:rFonts w:eastAsiaTheme="majorEastAsia"/>
                <w:color w:val="000000" w:themeColor="text1"/>
                <w:sz w:val="24"/>
                <w:szCs w:val="24"/>
              </w:rPr>
            </w:pPr>
            <w:r w:rsidRPr="006B7343">
              <w:rPr>
                <w:rFonts w:eastAsiaTheme="majorEastAsia"/>
                <w:color w:val="000000" w:themeColor="text1"/>
                <w:sz w:val="24"/>
                <w:szCs w:val="24"/>
                <w:rPrChange w:id="30" w:author="SONG Kaixin" w:date="2022-01-24T13:44:00Z">
                  <w:rPr>
                    <w:rFonts w:eastAsiaTheme="majorEastAsia" w:hint="eastAsia"/>
                    <w:color w:val="000000" w:themeColor="text1"/>
                    <w:sz w:val="24"/>
                    <w:szCs w:val="24"/>
                  </w:rPr>
                </w:rPrChange>
              </w:rPr>
              <w:t>中国</w:t>
            </w:r>
          </w:p>
        </w:tc>
        <w:tc>
          <w:tcPr>
            <w:tcW w:w="974" w:type="dxa"/>
          </w:tcPr>
          <w:p w14:paraId="53DD9691" w14:textId="434BA773" w:rsidR="00CF3BFA" w:rsidRPr="006B7343" w:rsidRDefault="00891073">
            <w:pPr>
              <w:pStyle w:val="a3"/>
              <w:spacing w:line="390" w:lineRule="exact"/>
              <w:ind w:firstLineChars="0" w:firstLine="0"/>
              <w:jc w:val="left"/>
              <w:rPr>
                <w:rFonts w:ascii="Times New Roman" w:eastAsiaTheme="majorEastAsia"/>
                <w:color w:val="000000" w:themeColor="text1"/>
                <w:szCs w:val="24"/>
                <w:lang w:bidi="ar"/>
              </w:rPr>
            </w:pPr>
            <w:ins w:id="31" w:author="SONG Kaixin" w:date="2022-01-24T13:36:00Z">
              <w:r w:rsidRPr="006B7343">
                <w:rPr>
                  <w:rFonts w:ascii="Times New Roman"/>
                  <w:szCs w:val="24"/>
                  <w:rPrChange w:id="32" w:author="SONG Kaixin" w:date="2022-01-24T13:44:00Z">
                    <w:rPr>
                      <w:rFonts w:hint="eastAsia"/>
                    </w:rPr>
                  </w:rPrChange>
                </w:rPr>
                <w:t>ZL201010197461.4</w:t>
              </w:r>
            </w:ins>
            <w:del w:id="33" w:author="SONG Kaixin" w:date="2022-01-24T13:35:00Z">
              <w:r w:rsidR="00167772" w:rsidRPr="006B7343" w:rsidDel="00891073">
                <w:rPr>
                  <w:rFonts w:ascii="Times New Roman"/>
                  <w:color w:val="000000" w:themeColor="text1"/>
                  <w:szCs w:val="24"/>
                </w:rPr>
                <w:delText>ZL201910353613.6</w:delText>
              </w:r>
            </w:del>
          </w:p>
        </w:tc>
        <w:tc>
          <w:tcPr>
            <w:tcW w:w="867" w:type="dxa"/>
          </w:tcPr>
          <w:p w14:paraId="76E608FF" w14:textId="4AD2D48C" w:rsidR="00CF3BFA" w:rsidRPr="006B7343" w:rsidRDefault="00167772">
            <w:pPr>
              <w:pStyle w:val="a3"/>
              <w:spacing w:line="390" w:lineRule="exact"/>
              <w:ind w:firstLineChars="0" w:firstLine="0"/>
              <w:jc w:val="left"/>
              <w:rPr>
                <w:rFonts w:ascii="Times New Roman" w:eastAsiaTheme="majorEastAsia"/>
                <w:color w:val="000000" w:themeColor="text1"/>
                <w:szCs w:val="24"/>
                <w:lang w:bidi="ar"/>
              </w:rPr>
            </w:pPr>
            <w:del w:id="34" w:author="SONG Kaixin" w:date="2022-01-24T13:36:00Z">
              <w:r w:rsidRPr="006B7343" w:rsidDel="00891073">
                <w:rPr>
                  <w:rFonts w:ascii="Times New Roman"/>
                  <w:color w:val="000000" w:themeColor="text1"/>
                  <w:szCs w:val="24"/>
                </w:rPr>
                <w:delText>2021</w:delText>
              </w:r>
              <w:r w:rsidRPr="006B7343" w:rsidDel="00891073">
                <w:rPr>
                  <w:rFonts w:ascii="Times New Roman"/>
                  <w:color w:val="000000" w:themeColor="text1"/>
                  <w:szCs w:val="24"/>
                  <w:rPrChange w:id="35" w:author="SONG Kaixin" w:date="2022-01-24T13:44:00Z">
                    <w:rPr>
                      <w:rFonts w:ascii="Times New Roman" w:hint="eastAsia"/>
                      <w:color w:val="000000" w:themeColor="text1"/>
                    </w:rPr>
                  </w:rPrChange>
                </w:rPr>
                <w:delText>0</w:delText>
              </w:r>
              <w:r w:rsidRPr="006B7343" w:rsidDel="00891073">
                <w:rPr>
                  <w:rFonts w:ascii="Times New Roman"/>
                  <w:color w:val="000000" w:themeColor="text1"/>
                  <w:szCs w:val="24"/>
                </w:rPr>
                <w:delText>910</w:delText>
              </w:r>
            </w:del>
            <w:ins w:id="36" w:author="SONG Kaixin" w:date="2022-01-24T13:36:00Z">
              <w:r w:rsidR="00891073" w:rsidRPr="006B7343">
                <w:rPr>
                  <w:rFonts w:ascii="Times New Roman"/>
                  <w:color w:val="000000" w:themeColor="text1"/>
                  <w:szCs w:val="24"/>
                </w:rPr>
                <w:t>201</w:t>
              </w:r>
            </w:ins>
            <w:ins w:id="37" w:author="SONG Kaixin" w:date="2022-01-24T13:37:00Z">
              <w:r w:rsidR="00891073" w:rsidRPr="006B7343">
                <w:rPr>
                  <w:rFonts w:ascii="Times New Roman"/>
                  <w:color w:val="000000" w:themeColor="text1"/>
                  <w:szCs w:val="24"/>
                </w:rPr>
                <w:t>21107</w:t>
              </w:r>
            </w:ins>
          </w:p>
        </w:tc>
        <w:tc>
          <w:tcPr>
            <w:tcW w:w="1134" w:type="dxa"/>
          </w:tcPr>
          <w:p w14:paraId="71F4140C" w14:textId="76672041" w:rsidR="00CF3BFA" w:rsidRPr="006B7343" w:rsidRDefault="00167772">
            <w:pPr>
              <w:pStyle w:val="a3"/>
              <w:spacing w:line="390" w:lineRule="exact"/>
              <w:ind w:firstLineChars="0" w:firstLine="0"/>
              <w:jc w:val="left"/>
              <w:rPr>
                <w:rFonts w:ascii="Times New Roman" w:eastAsiaTheme="majorEastAsia"/>
                <w:color w:val="000000" w:themeColor="text1"/>
                <w:szCs w:val="24"/>
              </w:rPr>
            </w:pPr>
            <w:del w:id="38" w:author="SONG Kaixin" w:date="2022-01-24T13:38:00Z">
              <w:r w:rsidRPr="006B7343" w:rsidDel="00891073">
                <w:rPr>
                  <w:rFonts w:ascii="Times New Roman" w:eastAsiaTheme="majorEastAsia"/>
                  <w:szCs w:val="24"/>
                </w:rPr>
                <w:delText>4671399</w:delText>
              </w:r>
            </w:del>
            <w:ins w:id="39" w:author="SONG Kaixin" w:date="2022-01-24T13:38:00Z">
              <w:r w:rsidR="00891073" w:rsidRPr="006B7343">
                <w:rPr>
                  <w:rFonts w:ascii="Times New Roman" w:eastAsiaTheme="majorEastAsia"/>
                  <w:szCs w:val="24"/>
                </w:rPr>
                <w:t>1075257</w:t>
              </w:r>
            </w:ins>
          </w:p>
        </w:tc>
        <w:tc>
          <w:tcPr>
            <w:tcW w:w="850" w:type="dxa"/>
          </w:tcPr>
          <w:p w14:paraId="3BB2027A" w14:textId="77777777" w:rsidR="00CF3BFA" w:rsidRPr="006B7343" w:rsidRDefault="00167772">
            <w:pPr>
              <w:rPr>
                <w:rFonts w:eastAsiaTheme="majorEastAsia"/>
                <w:color w:val="000000" w:themeColor="text1"/>
                <w:sz w:val="24"/>
                <w:szCs w:val="24"/>
              </w:rPr>
            </w:pPr>
            <w:r w:rsidRPr="006B7343">
              <w:rPr>
                <w:rFonts w:eastAsiaTheme="majorEastAsia"/>
                <w:color w:val="000000" w:themeColor="text1"/>
                <w:sz w:val="24"/>
                <w:szCs w:val="24"/>
                <w:rPrChange w:id="40" w:author="SONG Kaixin" w:date="2022-01-24T13:44:00Z">
                  <w:rPr>
                    <w:rFonts w:eastAsiaTheme="majorEastAsia" w:hint="eastAsia"/>
                    <w:color w:val="000000" w:themeColor="text1"/>
                    <w:sz w:val="24"/>
                    <w:szCs w:val="24"/>
                  </w:rPr>
                </w:rPrChange>
              </w:rPr>
              <w:t>杭州电子科技大学</w:t>
            </w:r>
          </w:p>
        </w:tc>
        <w:tc>
          <w:tcPr>
            <w:tcW w:w="1118" w:type="dxa"/>
          </w:tcPr>
          <w:p w14:paraId="3715CE60" w14:textId="77777777" w:rsidR="00CF3BFA" w:rsidRPr="006B7343" w:rsidRDefault="00167772">
            <w:pPr>
              <w:pStyle w:val="a3"/>
              <w:spacing w:line="390" w:lineRule="exact"/>
              <w:ind w:firstLineChars="0" w:firstLine="0"/>
              <w:jc w:val="left"/>
              <w:rPr>
                <w:rFonts w:ascii="Times New Roman" w:eastAsiaTheme="majorEastAsia"/>
                <w:color w:val="000000" w:themeColor="text1"/>
                <w:szCs w:val="24"/>
                <w:lang w:bidi="ar"/>
              </w:rPr>
            </w:pPr>
            <w:r w:rsidRPr="006B7343">
              <w:rPr>
                <w:rFonts w:ascii="Times New Roman" w:eastAsiaTheme="majorEastAsia"/>
                <w:color w:val="000000" w:themeColor="text1"/>
                <w:szCs w:val="24"/>
                <w:lang w:bidi="ar"/>
                <w:rPrChange w:id="41" w:author="SONG Kaixin" w:date="2022-01-24T13:44:00Z">
                  <w:rPr>
                    <w:rFonts w:ascii="Times New Roman" w:eastAsiaTheme="majorEastAsia" w:hint="eastAsia"/>
                    <w:color w:val="000000" w:themeColor="text1"/>
                    <w:szCs w:val="24"/>
                    <w:lang w:bidi="ar"/>
                  </w:rPr>
                </w:rPrChange>
              </w:rPr>
              <w:t>宋开新</w:t>
            </w:r>
          </w:p>
        </w:tc>
        <w:tc>
          <w:tcPr>
            <w:tcW w:w="1016" w:type="dxa"/>
          </w:tcPr>
          <w:p w14:paraId="5A9AFA5C" w14:textId="77777777" w:rsidR="00CF3BFA" w:rsidRPr="006B7343" w:rsidRDefault="00167772">
            <w:pPr>
              <w:rPr>
                <w:rFonts w:eastAsiaTheme="majorEastAsia"/>
                <w:color w:val="000000" w:themeColor="text1"/>
                <w:sz w:val="24"/>
                <w:szCs w:val="24"/>
                <w:shd w:val="clear" w:color="auto" w:fill="FFFFFF"/>
              </w:rPr>
            </w:pPr>
            <w:r w:rsidRPr="006B7343">
              <w:rPr>
                <w:rFonts w:eastAsiaTheme="majorEastAsia"/>
                <w:color w:val="000000" w:themeColor="text1"/>
                <w:sz w:val="24"/>
                <w:szCs w:val="24"/>
                <w:shd w:val="clear" w:color="auto" w:fill="FFFFFF"/>
              </w:rPr>
              <w:t>专利权有效</w:t>
            </w:r>
          </w:p>
        </w:tc>
      </w:tr>
      <w:tr w:rsidR="00CF3BFA" w:rsidRPr="006B7343" w14:paraId="2A9BCCC2" w14:textId="77777777">
        <w:trPr>
          <w:trHeight w:val="1021"/>
          <w:jc w:val="center"/>
        </w:trPr>
        <w:tc>
          <w:tcPr>
            <w:tcW w:w="942" w:type="dxa"/>
          </w:tcPr>
          <w:p w14:paraId="008BEB19" w14:textId="77777777" w:rsidR="00CF3BFA" w:rsidRPr="006B7343" w:rsidRDefault="00167772">
            <w:pPr>
              <w:rPr>
                <w:rFonts w:eastAsiaTheme="majorEastAsia"/>
                <w:color w:val="000000" w:themeColor="text1"/>
                <w:sz w:val="24"/>
                <w:szCs w:val="24"/>
              </w:rPr>
            </w:pPr>
            <w:bookmarkStart w:id="42" w:name="_Hlk93923911"/>
            <w:r w:rsidRPr="006B7343">
              <w:rPr>
                <w:color w:val="000000" w:themeColor="text1"/>
                <w:sz w:val="24"/>
                <w:szCs w:val="24"/>
                <w:rPrChange w:id="43" w:author="SONG Kaixin" w:date="2022-01-24T13:44:00Z">
                  <w:rPr>
                    <w:rFonts w:hint="eastAsia"/>
                    <w:color w:val="000000" w:themeColor="text1"/>
                  </w:rPr>
                </w:rPrChange>
              </w:rPr>
              <w:t>发明专利</w:t>
            </w:r>
          </w:p>
        </w:tc>
        <w:tc>
          <w:tcPr>
            <w:tcW w:w="1701" w:type="dxa"/>
          </w:tcPr>
          <w:p w14:paraId="12C6BF47" w14:textId="77777777" w:rsidR="00CF3BFA" w:rsidRPr="006B7343" w:rsidRDefault="00167772">
            <w:pPr>
              <w:pStyle w:val="a3"/>
              <w:spacing w:line="390" w:lineRule="exact"/>
              <w:ind w:firstLineChars="0" w:firstLine="0"/>
              <w:jc w:val="left"/>
              <w:rPr>
                <w:rFonts w:ascii="Times New Roman" w:eastAsiaTheme="majorEastAsia"/>
                <w:color w:val="000000" w:themeColor="text1"/>
                <w:szCs w:val="24"/>
                <w:lang w:bidi="ar"/>
              </w:rPr>
            </w:pPr>
            <w:r w:rsidRPr="006B7343">
              <w:rPr>
                <w:rFonts w:ascii="Times New Roman"/>
                <w:color w:val="000000" w:themeColor="text1"/>
                <w:szCs w:val="24"/>
                <w:rPrChange w:id="44" w:author="SONG Kaixin" w:date="2022-01-24T13:44:00Z">
                  <w:rPr>
                    <w:rFonts w:ascii="Times New Roman"/>
                    <w:color w:val="000000" w:themeColor="text1"/>
                    <w:sz w:val="28"/>
                    <w:szCs w:val="28"/>
                  </w:rPr>
                </w:rPrChange>
              </w:rPr>
              <w:t>Y</w:t>
            </w:r>
            <w:r w:rsidRPr="006B7343">
              <w:rPr>
                <w:rFonts w:ascii="Times New Roman"/>
                <w:color w:val="000000" w:themeColor="text1"/>
                <w:szCs w:val="24"/>
                <w:vertAlign w:val="subscript"/>
                <w:rPrChange w:id="45" w:author="SONG Kaixin" w:date="2022-01-24T13:44:00Z">
                  <w:rPr>
                    <w:rFonts w:ascii="Times New Roman"/>
                    <w:color w:val="000000" w:themeColor="text1"/>
                    <w:sz w:val="28"/>
                    <w:szCs w:val="28"/>
                    <w:vertAlign w:val="subscript"/>
                  </w:rPr>
                </w:rPrChange>
              </w:rPr>
              <w:t>3</w:t>
            </w:r>
            <w:r w:rsidRPr="006B7343">
              <w:rPr>
                <w:rFonts w:ascii="Times New Roman"/>
                <w:color w:val="000000" w:themeColor="text1"/>
                <w:szCs w:val="24"/>
                <w:rPrChange w:id="46" w:author="SONG Kaixin" w:date="2022-01-24T13:44:00Z">
                  <w:rPr>
                    <w:rFonts w:ascii="Times New Roman"/>
                    <w:color w:val="000000" w:themeColor="text1"/>
                    <w:sz w:val="28"/>
                    <w:szCs w:val="28"/>
                  </w:rPr>
                </w:rPrChange>
              </w:rPr>
              <w:t>MgAl</w:t>
            </w:r>
            <w:r w:rsidRPr="006B7343">
              <w:rPr>
                <w:rFonts w:ascii="Times New Roman"/>
                <w:color w:val="000000" w:themeColor="text1"/>
                <w:szCs w:val="24"/>
                <w:vertAlign w:val="subscript"/>
                <w:rPrChange w:id="47" w:author="SONG Kaixin" w:date="2022-01-24T13:44:00Z">
                  <w:rPr>
                    <w:rFonts w:ascii="Times New Roman"/>
                    <w:color w:val="000000" w:themeColor="text1"/>
                    <w:sz w:val="28"/>
                    <w:szCs w:val="28"/>
                    <w:vertAlign w:val="subscript"/>
                  </w:rPr>
                </w:rPrChange>
              </w:rPr>
              <w:t>3</w:t>
            </w:r>
            <w:r w:rsidRPr="006B7343">
              <w:rPr>
                <w:rFonts w:ascii="Times New Roman"/>
                <w:color w:val="000000" w:themeColor="text1"/>
                <w:szCs w:val="24"/>
                <w:rPrChange w:id="48" w:author="SONG Kaixin" w:date="2022-01-24T13:44:00Z">
                  <w:rPr>
                    <w:rFonts w:ascii="Times New Roman"/>
                    <w:color w:val="000000" w:themeColor="text1"/>
                    <w:sz w:val="28"/>
                    <w:szCs w:val="28"/>
                  </w:rPr>
                </w:rPrChange>
              </w:rPr>
              <w:t>SiO</w:t>
            </w:r>
            <w:r w:rsidRPr="006B7343">
              <w:rPr>
                <w:rFonts w:ascii="Times New Roman"/>
                <w:color w:val="000000" w:themeColor="text1"/>
                <w:szCs w:val="24"/>
                <w:vertAlign w:val="subscript"/>
                <w:rPrChange w:id="49" w:author="SONG Kaixin" w:date="2022-01-24T13:44:00Z">
                  <w:rPr>
                    <w:rFonts w:ascii="Times New Roman"/>
                    <w:color w:val="000000" w:themeColor="text1"/>
                    <w:sz w:val="28"/>
                    <w:szCs w:val="28"/>
                    <w:vertAlign w:val="subscript"/>
                  </w:rPr>
                </w:rPrChange>
              </w:rPr>
              <w:t>12</w:t>
            </w:r>
            <w:del w:id="50" w:author="SONG Kaixin" w:date="2022-01-24T13:38:00Z">
              <w:r w:rsidRPr="006B7343" w:rsidDel="00891073">
                <w:rPr>
                  <w:rFonts w:ascii="Times New Roman"/>
                  <w:color w:val="000000" w:themeColor="text1"/>
                  <w:szCs w:val="24"/>
                  <w:vertAlign w:val="subscript"/>
                  <w:rPrChange w:id="51" w:author="SONG Kaixin" w:date="2022-01-24T13:44:00Z">
                    <w:rPr>
                      <w:rFonts w:ascii="Times New Roman"/>
                      <w:color w:val="000000" w:themeColor="text1"/>
                      <w:sz w:val="28"/>
                      <w:szCs w:val="28"/>
                      <w:vertAlign w:val="subscript"/>
                    </w:rPr>
                  </w:rPrChange>
                </w:rPr>
                <w:delText>s</w:delText>
              </w:r>
            </w:del>
            <w:r w:rsidRPr="006B7343">
              <w:rPr>
                <w:rFonts w:ascii="Times New Roman" w:eastAsiaTheme="majorEastAsia"/>
                <w:color w:val="000000" w:themeColor="text1"/>
                <w:szCs w:val="24"/>
                <w:lang w:bidi="ar"/>
              </w:rPr>
              <w:t>石榴石微波陶瓷</w:t>
            </w:r>
          </w:p>
        </w:tc>
        <w:tc>
          <w:tcPr>
            <w:tcW w:w="727" w:type="dxa"/>
          </w:tcPr>
          <w:p w14:paraId="6DA4CC2D" w14:textId="77777777" w:rsidR="00CF3BFA" w:rsidRPr="006B7343" w:rsidRDefault="00167772">
            <w:pPr>
              <w:rPr>
                <w:rFonts w:eastAsiaTheme="majorEastAsia"/>
                <w:color w:val="000000" w:themeColor="text1"/>
                <w:sz w:val="24"/>
                <w:szCs w:val="24"/>
              </w:rPr>
            </w:pPr>
            <w:r w:rsidRPr="006B7343">
              <w:rPr>
                <w:color w:val="000000" w:themeColor="text1"/>
                <w:sz w:val="24"/>
                <w:szCs w:val="24"/>
                <w:rPrChange w:id="52" w:author="SONG Kaixin" w:date="2022-01-24T13:44:00Z">
                  <w:rPr>
                    <w:rFonts w:hint="eastAsia"/>
                    <w:color w:val="000000" w:themeColor="text1"/>
                  </w:rPr>
                </w:rPrChange>
              </w:rPr>
              <w:t>中国</w:t>
            </w:r>
          </w:p>
        </w:tc>
        <w:tc>
          <w:tcPr>
            <w:tcW w:w="974" w:type="dxa"/>
          </w:tcPr>
          <w:p w14:paraId="6639C754" w14:textId="77777777" w:rsidR="00CF3BFA" w:rsidRPr="006B7343" w:rsidRDefault="00167772">
            <w:pPr>
              <w:pStyle w:val="a3"/>
              <w:spacing w:line="390" w:lineRule="exact"/>
              <w:ind w:firstLineChars="0" w:firstLine="0"/>
              <w:jc w:val="left"/>
              <w:rPr>
                <w:rFonts w:ascii="Times New Roman" w:eastAsiaTheme="majorEastAsia"/>
                <w:color w:val="000000" w:themeColor="text1"/>
                <w:szCs w:val="24"/>
                <w:lang w:bidi="ar"/>
              </w:rPr>
            </w:pPr>
            <w:r w:rsidRPr="006B7343">
              <w:rPr>
                <w:rFonts w:ascii="Times New Roman"/>
                <w:color w:val="000000" w:themeColor="text1"/>
                <w:szCs w:val="24"/>
              </w:rPr>
              <w:t>ZL201710333035.0</w:t>
            </w:r>
          </w:p>
        </w:tc>
        <w:tc>
          <w:tcPr>
            <w:tcW w:w="867" w:type="dxa"/>
          </w:tcPr>
          <w:p w14:paraId="51A0D62E" w14:textId="77777777" w:rsidR="00CF3BFA" w:rsidRPr="006B7343" w:rsidRDefault="00167772">
            <w:pPr>
              <w:pStyle w:val="a3"/>
              <w:spacing w:line="390" w:lineRule="exact"/>
              <w:ind w:firstLineChars="0" w:firstLine="0"/>
              <w:jc w:val="left"/>
              <w:rPr>
                <w:rFonts w:ascii="Times New Roman" w:eastAsiaTheme="majorEastAsia"/>
                <w:color w:val="000000" w:themeColor="text1"/>
                <w:szCs w:val="24"/>
                <w:lang w:bidi="ar"/>
              </w:rPr>
            </w:pPr>
            <w:r w:rsidRPr="006B7343">
              <w:rPr>
                <w:rFonts w:ascii="Times New Roman"/>
                <w:color w:val="000000" w:themeColor="text1"/>
                <w:szCs w:val="24"/>
              </w:rPr>
              <w:t>2020</w:t>
            </w:r>
            <w:r w:rsidRPr="006B7343">
              <w:rPr>
                <w:rFonts w:ascii="Times New Roman"/>
                <w:color w:val="000000" w:themeColor="text1"/>
                <w:szCs w:val="24"/>
                <w:rPrChange w:id="53" w:author="SONG Kaixin" w:date="2022-01-24T13:44:00Z">
                  <w:rPr>
                    <w:rFonts w:ascii="Times New Roman" w:hint="eastAsia"/>
                    <w:color w:val="000000" w:themeColor="text1"/>
                  </w:rPr>
                </w:rPrChange>
              </w:rPr>
              <w:t>0</w:t>
            </w:r>
            <w:r w:rsidRPr="006B7343">
              <w:rPr>
                <w:rFonts w:ascii="Times New Roman"/>
                <w:color w:val="000000" w:themeColor="text1"/>
                <w:szCs w:val="24"/>
              </w:rPr>
              <w:t>410</w:t>
            </w:r>
          </w:p>
        </w:tc>
        <w:tc>
          <w:tcPr>
            <w:tcW w:w="1134" w:type="dxa"/>
          </w:tcPr>
          <w:p w14:paraId="2245756F" w14:textId="77777777" w:rsidR="00CF3BFA" w:rsidRPr="006B7343" w:rsidRDefault="00167772">
            <w:pPr>
              <w:pStyle w:val="a3"/>
              <w:spacing w:line="390" w:lineRule="exact"/>
              <w:ind w:firstLineChars="0" w:firstLine="0"/>
              <w:jc w:val="left"/>
              <w:rPr>
                <w:rFonts w:ascii="Times New Roman" w:eastAsiaTheme="majorEastAsia"/>
                <w:color w:val="000000" w:themeColor="text1"/>
                <w:szCs w:val="24"/>
              </w:rPr>
            </w:pPr>
            <w:r w:rsidRPr="006B7343">
              <w:rPr>
                <w:rFonts w:ascii="Times New Roman"/>
                <w:szCs w:val="24"/>
              </w:rPr>
              <w:t>3751317</w:t>
            </w:r>
          </w:p>
        </w:tc>
        <w:tc>
          <w:tcPr>
            <w:tcW w:w="850" w:type="dxa"/>
          </w:tcPr>
          <w:p w14:paraId="5DB6EB2E" w14:textId="77777777" w:rsidR="00CF3BFA" w:rsidRPr="006B7343" w:rsidRDefault="00167772">
            <w:pPr>
              <w:rPr>
                <w:rFonts w:eastAsiaTheme="majorEastAsia"/>
                <w:color w:val="000000" w:themeColor="text1"/>
                <w:sz w:val="24"/>
                <w:szCs w:val="24"/>
              </w:rPr>
            </w:pPr>
            <w:r w:rsidRPr="006B7343">
              <w:rPr>
                <w:color w:val="000000" w:themeColor="text1"/>
                <w:sz w:val="24"/>
                <w:szCs w:val="24"/>
                <w:rPrChange w:id="54" w:author="SONG Kaixin" w:date="2022-01-24T13:44:00Z">
                  <w:rPr>
                    <w:rFonts w:hint="eastAsia"/>
                    <w:color w:val="000000" w:themeColor="text1"/>
                  </w:rPr>
                </w:rPrChange>
              </w:rPr>
              <w:t>杭州电子科技大学</w:t>
            </w:r>
          </w:p>
        </w:tc>
        <w:tc>
          <w:tcPr>
            <w:tcW w:w="1118" w:type="dxa"/>
          </w:tcPr>
          <w:p w14:paraId="4D6924F8" w14:textId="77777777" w:rsidR="00CF3BFA" w:rsidRPr="006B7343" w:rsidRDefault="00167772">
            <w:pPr>
              <w:pStyle w:val="a3"/>
              <w:spacing w:line="390" w:lineRule="exact"/>
              <w:ind w:firstLineChars="0" w:firstLine="0"/>
              <w:jc w:val="left"/>
              <w:rPr>
                <w:rFonts w:ascii="Times New Roman" w:eastAsiaTheme="majorEastAsia"/>
                <w:color w:val="000000" w:themeColor="text1"/>
                <w:szCs w:val="24"/>
                <w:lang w:bidi="ar"/>
              </w:rPr>
            </w:pPr>
            <w:r w:rsidRPr="006B7343">
              <w:rPr>
                <w:rFonts w:ascii="Times New Roman"/>
                <w:color w:val="000000" w:themeColor="text1"/>
                <w:szCs w:val="24"/>
                <w:rPrChange w:id="55" w:author="SONG Kaixin" w:date="2022-01-24T13:44:00Z">
                  <w:rPr>
                    <w:rFonts w:hint="eastAsia"/>
                    <w:color w:val="000000" w:themeColor="text1"/>
                  </w:rPr>
                </w:rPrChange>
              </w:rPr>
              <w:t>宋开新</w:t>
            </w:r>
          </w:p>
        </w:tc>
        <w:tc>
          <w:tcPr>
            <w:tcW w:w="1016" w:type="dxa"/>
          </w:tcPr>
          <w:p w14:paraId="55BC0F17" w14:textId="77777777" w:rsidR="00CF3BFA" w:rsidRPr="006B7343" w:rsidRDefault="00167772">
            <w:pPr>
              <w:rPr>
                <w:rFonts w:eastAsiaTheme="majorEastAsia"/>
                <w:color w:val="000000" w:themeColor="text1"/>
                <w:sz w:val="24"/>
                <w:szCs w:val="24"/>
                <w:shd w:val="clear" w:color="auto" w:fill="FFFFFF"/>
              </w:rPr>
            </w:pPr>
            <w:r w:rsidRPr="006B7343">
              <w:rPr>
                <w:rFonts w:eastAsiaTheme="majorEastAsia"/>
                <w:color w:val="000000" w:themeColor="text1"/>
                <w:sz w:val="24"/>
                <w:szCs w:val="24"/>
                <w:shd w:val="clear" w:color="auto" w:fill="FFFFFF"/>
              </w:rPr>
              <w:t>专利权有效</w:t>
            </w:r>
          </w:p>
        </w:tc>
      </w:tr>
      <w:bookmarkEnd w:id="42"/>
      <w:tr w:rsidR="00891073" w:rsidRPr="006B7343" w14:paraId="2A037194" w14:textId="77777777">
        <w:trPr>
          <w:trHeight w:val="1021"/>
          <w:jc w:val="center"/>
          <w:ins w:id="56" w:author="SONG Kaixin" w:date="2022-01-24T13:38:00Z"/>
        </w:trPr>
        <w:tc>
          <w:tcPr>
            <w:tcW w:w="942" w:type="dxa"/>
          </w:tcPr>
          <w:p w14:paraId="27067669" w14:textId="51B96487" w:rsidR="00891073" w:rsidRPr="006B7343" w:rsidRDefault="00891073" w:rsidP="00891073">
            <w:pPr>
              <w:rPr>
                <w:ins w:id="57" w:author="SONG Kaixin" w:date="2022-01-24T13:38:00Z"/>
                <w:color w:val="000000" w:themeColor="text1"/>
                <w:sz w:val="24"/>
                <w:szCs w:val="24"/>
                <w:rPrChange w:id="58" w:author="SONG Kaixin" w:date="2022-01-24T13:44:00Z">
                  <w:rPr>
                    <w:ins w:id="59" w:author="SONG Kaixin" w:date="2022-01-24T13:38:00Z"/>
                    <w:color w:val="000000" w:themeColor="text1"/>
                  </w:rPr>
                </w:rPrChange>
              </w:rPr>
            </w:pPr>
            <w:ins w:id="60" w:author="SONG Kaixin" w:date="2022-01-24T13:38:00Z">
              <w:r w:rsidRPr="006B7343">
                <w:rPr>
                  <w:sz w:val="24"/>
                  <w:szCs w:val="24"/>
                  <w:rPrChange w:id="61" w:author="SONG Kaixin" w:date="2022-01-24T13:44:00Z">
                    <w:rPr>
                      <w:rFonts w:hint="eastAsia"/>
                    </w:rPr>
                  </w:rPrChange>
                </w:rPr>
                <w:t>发明专利</w:t>
              </w:r>
            </w:ins>
          </w:p>
        </w:tc>
        <w:tc>
          <w:tcPr>
            <w:tcW w:w="1701" w:type="dxa"/>
          </w:tcPr>
          <w:p w14:paraId="3DF963CD" w14:textId="6FB8BDDD" w:rsidR="00891073" w:rsidRPr="006B7343" w:rsidRDefault="00891073" w:rsidP="00891073">
            <w:pPr>
              <w:pStyle w:val="a3"/>
              <w:spacing w:line="390" w:lineRule="exact"/>
              <w:ind w:firstLineChars="0" w:firstLine="0"/>
              <w:jc w:val="left"/>
              <w:rPr>
                <w:ins w:id="62" w:author="SONG Kaixin" w:date="2022-01-24T13:38:00Z"/>
                <w:rFonts w:ascii="Times New Roman"/>
                <w:color w:val="000000" w:themeColor="text1"/>
                <w:szCs w:val="24"/>
                <w:rPrChange w:id="63" w:author="SONG Kaixin" w:date="2022-01-24T13:44:00Z">
                  <w:rPr>
                    <w:ins w:id="64" w:author="SONG Kaixin" w:date="2022-01-24T13:38:00Z"/>
                    <w:rFonts w:ascii="Times New Roman"/>
                    <w:color w:val="000000" w:themeColor="text1"/>
                    <w:sz w:val="28"/>
                    <w:szCs w:val="28"/>
                  </w:rPr>
                </w:rPrChange>
              </w:rPr>
            </w:pPr>
            <w:ins w:id="65" w:author="SONG Kaixin" w:date="2022-01-24T13:38:00Z">
              <w:r w:rsidRPr="006B7343">
                <w:rPr>
                  <w:rFonts w:ascii="Times New Roman"/>
                  <w:szCs w:val="24"/>
                  <w:rPrChange w:id="66" w:author="SONG Kaixin" w:date="2022-01-24T13:44:00Z">
                    <w:rPr>
                      <w:rFonts w:hint="eastAsia"/>
                    </w:rPr>
                  </w:rPrChange>
                </w:rPr>
                <w:t>堇青石微波陶瓷</w:t>
              </w:r>
            </w:ins>
          </w:p>
        </w:tc>
        <w:tc>
          <w:tcPr>
            <w:tcW w:w="727" w:type="dxa"/>
          </w:tcPr>
          <w:p w14:paraId="23767828" w14:textId="04BC75B5" w:rsidR="00891073" w:rsidRPr="006B7343" w:rsidRDefault="00891073" w:rsidP="00891073">
            <w:pPr>
              <w:rPr>
                <w:ins w:id="67" w:author="SONG Kaixin" w:date="2022-01-24T13:38:00Z"/>
                <w:color w:val="000000" w:themeColor="text1"/>
                <w:sz w:val="24"/>
                <w:szCs w:val="24"/>
                <w:rPrChange w:id="68" w:author="SONG Kaixin" w:date="2022-01-24T13:44:00Z">
                  <w:rPr>
                    <w:ins w:id="69" w:author="SONG Kaixin" w:date="2022-01-24T13:38:00Z"/>
                    <w:color w:val="000000" w:themeColor="text1"/>
                  </w:rPr>
                </w:rPrChange>
              </w:rPr>
            </w:pPr>
            <w:ins w:id="70" w:author="SONG Kaixin" w:date="2022-01-24T13:38:00Z">
              <w:r w:rsidRPr="006B7343">
                <w:rPr>
                  <w:sz w:val="24"/>
                  <w:szCs w:val="24"/>
                  <w:rPrChange w:id="71" w:author="SONG Kaixin" w:date="2022-01-24T13:44:00Z">
                    <w:rPr>
                      <w:rFonts w:hint="eastAsia"/>
                    </w:rPr>
                  </w:rPrChange>
                </w:rPr>
                <w:t>中国</w:t>
              </w:r>
            </w:ins>
          </w:p>
        </w:tc>
        <w:tc>
          <w:tcPr>
            <w:tcW w:w="974" w:type="dxa"/>
          </w:tcPr>
          <w:p w14:paraId="12EC515A" w14:textId="7621C030" w:rsidR="00891073" w:rsidRPr="006B7343" w:rsidRDefault="008303E6" w:rsidP="00891073">
            <w:pPr>
              <w:pStyle w:val="a3"/>
              <w:spacing w:line="390" w:lineRule="exact"/>
              <w:ind w:firstLineChars="0" w:firstLine="0"/>
              <w:jc w:val="left"/>
              <w:rPr>
                <w:ins w:id="72" w:author="SONG Kaixin" w:date="2022-01-24T13:38:00Z"/>
                <w:rFonts w:ascii="Times New Roman"/>
                <w:color w:val="000000" w:themeColor="text1"/>
                <w:szCs w:val="24"/>
              </w:rPr>
            </w:pPr>
            <w:ins w:id="73" w:author="SONG Kaixin" w:date="2022-01-24T13:39:00Z">
              <w:r w:rsidRPr="006B7343">
                <w:rPr>
                  <w:rFonts w:ascii="Times New Roman"/>
                  <w:szCs w:val="24"/>
                  <w:rPrChange w:id="74" w:author="SONG Kaixin" w:date="2022-01-24T13:44:00Z">
                    <w:rPr/>
                  </w:rPrChange>
                </w:rPr>
                <w:t>ZL201410519765.6</w:t>
              </w:r>
            </w:ins>
          </w:p>
        </w:tc>
        <w:tc>
          <w:tcPr>
            <w:tcW w:w="867" w:type="dxa"/>
          </w:tcPr>
          <w:p w14:paraId="0EF9B3BA" w14:textId="6FA11DE7" w:rsidR="00891073" w:rsidRPr="006B7343" w:rsidRDefault="00891073" w:rsidP="00891073">
            <w:pPr>
              <w:pStyle w:val="a3"/>
              <w:spacing w:line="390" w:lineRule="exact"/>
              <w:ind w:firstLineChars="0" w:firstLine="0"/>
              <w:jc w:val="left"/>
              <w:rPr>
                <w:ins w:id="75" w:author="SONG Kaixin" w:date="2022-01-24T13:38:00Z"/>
                <w:rFonts w:ascii="Times New Roman"/>
                <w:color w:val="000000" w:themeColor="text1"/>
                <w:szCs w:val="24"/>
              </w:rPr>
            </w:pPr>
            <w:ins w:id="76" w:author="SONG Kaixin" w:date="2022-01-24T13:38:00Z">
              <w:r w:rsidRPr="006B7343">
                <w:rPr>
                  <w:rFonts w:ascii="Times New Roman"/>
                  <w:szCs w:val="24"/>
                  <w:rPrChange w:id="77" w:author="SONG Kaixin" w:date="2022-01-24T13:44:00Z">
                    <w:rPr>
                      <w:rFonts w:hint="eastAsia"/>
                    </w:rPr>
                  </w:rPrChange>
                </w:rPr>
                <w:t>20</w:t>
              </w:r>
            </w:ins>
            <w:ins w:id="78" w:author="SONG Kaixin" w:date="2022-01-24T13:39:00Z">
              <w:r w:rsidR="008303E6" w:rsidRPr="006B7343">
                <w:rPr>
                  <w:rFonts w:ascii="Times New Roman"/>
                  <w:szCs w:val="24"/>
                  <w:rPrChange w:id="79" w:author="SONG Kaixin" w:date="2022-01-24T13:44:00Z">
                    <w:rPr/>
                  </w:rPrChange>
                </w:rPr>
                <w:t>16</w:t>
              </w:r>
            </w:ins>
            <w:ins w:id="80" w:author="SONG Kaixin" w:date="2022-01-24T13:38:00Z">
              <w:r w:rsidRPr="006B7343">
                <w:rPr>
                  <w:rFonts w:ascii="Times New Roman"/>
                  <w:szCs w:val="24"/>
                  <w:rPrChange w:id="81" w:author="SONG Kaixin" w:date="2022-01-24T13:44:00Z">
                    <w:rPr>
                      <w:rFonts w:hint="eastAsia"/>
                    </w:rPr>
                  </w:rPrChange>
                </w:rPr>
                <w:t>0</w:t>
              </w:r>
            </w:ins>
            <w:ins w:id="82" w:author="SONG Kaixin" w:date="2022-01-24T13:39:00Z">
              <w:r w:rsidR="008303E6" w:rsidRPr="006B7343">
                <w:rPr>
                  <w:rFonts w:ascii="Times New Roman"/>
                  <w:szCs w:val="24"/>
                  <w:rPrChange w:id="83" w:author="SONG Kaixin" w:date="2022-01-24T13:44:00Z">
                    <w:rPr/>
                  </w:rPrChange>
                </w:rPr>
                <w:t>2</w:t>
              </w:r>
            </w:ins>
            <w:ins w:id="84" w:author="SONG Kaixin" w:date="2022-01-24T13:40:00Z">
              <w:r w:rsidR="008303E6" w:rsidRPr="006B7343">
                <w:rPr>
                  <w:rFonts w:ascii="Times New Roman"/>
                  <w:szCs w:val="24"/>
                  <w:rPrChange w:id="85" w:author="SONG Kaixin" w:date="2022-01-24T13:44:00Z">
                    <w:rPr/>
                  </w:rPrChange>
                </w:rPr>
                <w:t>2</w:t>
              </w:r>
            </w:ins>
            <w:ins w:id="86" w:author="SONG Kaixin" w:date="2022-01-24T13:39:00Z">
              <w:r w:rsidR="008303E6" w:rsidRPr="006B7343">
                <w:rPr>
                  <w:rFonts w:ascii="Times New Roman"/>
                  <w:szCs w:val="24"/>
                  <w:rPrChange w:id="87" w:author="SONG Kaixin" w:date="2022-01-24T13:44:00Z">
                    <w:rPr/>
                  </w:rPrChange>
                </w:rPr>
                <w:t>4</w:t>
              </w:r>
            </w:ins>
          </w:p>
        </w:tc>
        <w:tc>
          <w:tcPr>
            <w:tcW w:w="1134" w:type="dxa"/>
          </w:tcPr>
          <w:p w14:paraId="1C70ABBB" w14:textId="63A3C083" w:rsidR="00891073" w:rsidRPr="006B7343" w:rsidRDefault="008303E6" w:rsidP="00891073">
            <w:pPr>
              <w:pStyle w:val="a3"/>
              <w:spacing w:line="390" w:lineRule="exact"/>
              <w:ind w:firstLineChars="0" w:firstLine="0"/>
              <w:jc w:val="left"/>
              <w:rPr>
                <w:ins w:id="88" w:author="SONG Kaixin" w:date="2022-01-24T13:38:00Z"/>
                <w:rFonts w:ascii="Times New Roman"/>
                <w:szCs w:val="24"/>
              </w:rPr>
            </w:pPr>
            <w:ins w:id="89" w:author="SONG Kaixin" w:date="2022-01-24T13:40:00Z">
              <w:r w:rsidRPr="006B7343">
                <w:rPr>
                  <w:rFonts w:ascii="Times New Roman"/>
                  <w:szCs w:val="24"/>
                  <w:rPrChange w:id="90" w:author="SONG Kaixin" w:date="2022-01-24T13:44:00Z">
                    <w:rPr/>
                  </w:rPrChange>
                </w:rPr>
                <w:t>1959204</w:t>
              </w:r>
            </w:ins>
          </w:p>
        </w:tc>
        <w:tc>
          <w:tcPr>
            <w:tcW w:w="850" w:type="dxa"/>
          </w:tcPr>
          <w:p w14:paraId="2978F183" w14:textId="70AD34BB" w:rsidR="00891073" w:rsidRPr="006B7343" w:rsidRDefault="00891073" w:rsidP="00891073">
            <w:pPr>
              <w:rPr>
                <w:ins w:id="91" w:author="SONG Kaixin" w:date="2022-01-24T13:38:00Z"/>
                <w:color w:val="000000" w:themeColor="text1"/>
                <w:sz w:val="24"/>
                <w:szCs w:val="24"/>
                <w:rPrChange w:id="92" w:author="SONG Kaixin" w:date="2022-01-24T13:44:00Z">
                  <w:rPr>
                    <w:ins w:id="93" w:author="SONG Kaixin" w:date="2022-01-24T13:38:00Z"/>
                    <w:color w:val="000000" w:themeColor="text1"/>
                  </w:rPr>
                </w:rPrChange>
              </w:rPr>
            </w:pPr>
            <w:ins w:id="94" w:author="SONG Kaixin" w:date="2022-01-24T13:38:00Z">
              <w:r w:rsidRPr="006B7343">
                <w:rPr>
                  <w:sz w:val="24"/>
                  <w:szCs w:val="24"/>
                  <w:rPrChange w:id="95" w:author="SONG Kaixin" w:date="2022-01-24T13:44:00Z">
                    <w:rPr>
                      <w:rFonts w:hint="eastAsia"/>
                    </w:rPr>
                  </w:rPrChange>
                </w:rPr>
                <w:t>杭州电子科技大学</w:t>
              </w:r>
            </w:ins>
          </w:p>
        </w:tc>
        <w:tc>
          <w:tcPr>
            <w:tcW w:w="1118" w:type="dxa"/>
          </w:tcPr>
          <w:p w14:paraId="1FD5FA7F" w14:textId="3FCCE8CA" w:rsidR="00891073" w:rsidRPr="006B7343" w:rsidRDefault="00891073" w:rsidP="00891073">
            <w:pPr>
              <w:pStyle w:val="a3"/>
              <w:spacing w:line="390" w:lineRule="exact"/>
              <w:ind w:firstLineChars="0" w:firstLine="0"/>
              <w:jc w:val="left"/>
              <w:rPr>
                <w:ins w:id="96" w:author="SONG Kaixin" w:date="2022-01-24T13:38:00Z"/>
                <w:rFonts w:ascii="Times New Roman"/>
                <w:color w:val="000000" w:themeColor="text1"/>
                <w:szCs w:val="24"/>
                <w:rPrChange w:id="97" w:author="SONG Kaixin" w:date="2022-01-24T13:44:00Z">
                  <w:rPr>
                    <w:ins w:id="98" w:author="SONG Kaixin" w:date="2022-01-24T13:38:00Z"/>
                    <w:color w:val="000000" w:themeColor="text1"/>
                  </w:rPr>
                </w:rPrChange>
              </w:rPr>
            </w:pPr>
            <w:ins w:id="99" w:author="SONG Kaixin" w:date="2022-01-24T13:38:00Z">
              <w:r w:rsidRPr="006B7343">
                <w:rPr>
                  <w:rFonts w:ascii="Times New Roman"/>
                  <w:szCs w:val="24"/>
                  <w:rPrChange w:id="100" w:author="SONG Kaixin" w:date="2022-01-24T13:44:00Z">
                    <w:rPr>
                      <w:rFonts w:hint="eastAsia"/>
                    </w:rPr>
                  </w:rPrChange>
                </w:rPr>
                <w:t>宋开新</w:t>
              </w:r>
            </w:ins>
          </w:p>
        </w:tc>
        <w:tc>
          <w:tcPr>
            <w:tcW w:w="1016" w:type="dxa"/>
          </w:tcPr>
          <w:p w14:paraId="6EF78DAF" w14:textId="330B6BB8" w:rsidR="00891073" w:rsidRPr="006B7343" w:rsidRDefault="00891073" w:rsidP="00891073">
            <w:pPr>
              <w:rPr>
                <w:ins w:id="101" w:author="SONG Kaixin" w:date="2022-01-24T13:38:00Z"/>
                <w:rFonts w:eastAsiaTheme="majorEastAsia"/>
                <w:color w:val="000000" w:themeColor="text1"/>
                <w:sz w:val="24"/>
                <w:szCs w:val="24"/>
                <w:shd w:val="clear" w:color="auto" w:fill="FFFFFF"/>
              </w:rPr>
            </w:pPr>
            <w:ins w:id="102" w:author="SONG Kaixin" w:date="2022-01-24T13:38:00Z">
              <w:r w:rsidRPr="006B7343">
                <w:rPr>
                  <w:sz w:val="24"/>
                  <w:szCs w:val="24"/>
                  <w:rPrChange w:id="103" w:author="SONG Kaixin" w:date="2022-01-24T13:44:00Z">
                    <w:rPr>
                      <w:rFonts w:hint="eastAsia"/>
                    </w:rPr>
                  </w:rPrChange>
                </w:rPr>
                <w:t>专利权有效</w:t>
              </w:r>
            </w:ins>
          </w:p>
        </w:tc>
      </w:tr>
    </w:tbl>
    <w:p w14:paraId="360AFB6E" w14:textId="77777777" w:rsidR="00CF3BFA" w:rsidRPr="006B7343" w:rsidRDefault="00CF3BFA">
      <w:pPr>
        <w:spacing w:line="440" w:lineRule="exact"/>
        <w:ind w:firstLineChars="200" w:firstLine="562"/>
        <w:jc w:val="left"/>
        <w:rPr>
          <w:b/>
          <w:color w:val="000000" w:themeColor="text1"/>
          <w:sz w:val="28"/>
          <w:szCs w:val="28"/>
        </w:rPr>
      </w:pPr>
    </w:p>
    <w:p w14:paraId="5E5C7357" w14:textId="77777777" w:rsidR="00CF3BFA" w:rsidRDefault="00167772">
      <w:pPr>
        <w:spacing w:line="440" w:lineRule="exact"/>
        <w:jc w:val="left"/>
        <w:rPr>
          <w:b/>
          <w:color w:val="000000"/>
          <w:sz w:val="28"/>
          <w:szCs w:val="28"/>
        </w:rPr>
      </w:pPr>
      <w:r>
        <w:rPr>
          <w:b/>
          <w:color w:val="000000"/>
          <w:sz w:val="28"/>
          <w:szCs w:val="28"/>
        </w:rPr>
        <w:t>十、主要完成单位及创新推广贡献</w:t>
      </w:r>
    </w:p>
    <w:p w14:paraId="1BC1BC48" w14:textId="77777777" w:rsidR="00CF3BFA" w:rsidRDefault="00167772">
      <w:pPr>
        <w:spacing w:line="440" w:lineRule="exact"/>
        <w:jc w:val="left"/>
        <w:rPr>
          <w:b/>
          <w:color w:val="000000"/>
          <w:sz w:val="24"/>
          <w:szCs w:val="24"/>
        </w:rPr>
      </w:pPr>
      <w:r>
        <w:rPr>
          <w:rFonts w:hint="eastAsia"/>
          <w:b/>
          <w:color w:val="000000"/>
          <w:sz w:val="24"/>
          <w:szCs w:val="24"/>
        </w:rPr>
        <w:t>第一</w:t>
      </w:r>
      <w:r>
        <w:rPr>
          <w:b/>
          <w:color w:val="000000"/>
          <w:sz w:val="24"/>
          <w:szCs w:val="24"/>
        </w:rPr>
        <w:t>单位</w:t>
      </w:r>
      <w:r>
        <w:rPr>
          <w:b/>
          <w:color w:val="000000"/>
          <w:sz w:val="24"/>
          <w:szCs w:val="24"/>
        </w:rPr>
        <w:t>-</w:t>
      </w:r>
      <w:r>
        <w:rPr>
          <w:rFonts w:hint="eastAsia"/>
          <w:b/>
          <w:color w:val="000000"/>
          <w:sz w:val="24"/>
          <w:szCs w:val="24"/>
        </w:rPr>
        <w:t>山东</w:t>
      </w:r>
      <w:r>
        <w:rPr>
          <w:b/>
          <w:color w:val="000000"/>
          <w:sz w:val="24"/>
          <w:szCs w:val="24"/>
        </w:rPr>
        <w:t>科技大学：</w:t>
      </w:r>
    </w:p>
    <w:p w14:paraId="7260CA4E" w14:textId="77777777" w:rsidR="00CF3BFA" w:rsidRDefault="00167772">
      <w:pPr>
        <w:pStyle w:val="a6"/>
        <w:numPr>
          <w:ilvl w:val="0"/>
          <w:numId w:val="4"/>
        </w:numPr>
        <w:autoSpaceDE w:val="0"/>
        <w:autoSpaceDN w:val="0"/>
        <w:adjustRightInd w:val="0"/>
        <w:spacing w:line="360" w:lineRule="auto"/>
        <w:ind w:firstLineChars="0"/>
        <w:jc w:val="left"/>
        <w:rPr>
          <w:kern w:val="0"/>
          <w:sz w:val="24"/>
          <w:szCs w:val="24"/>
        </w:rPr>
      </w:pPr>
      <w:r>
        <w:rPr>
          <w:rFonts w:hint="eastAsia"/>
          <w:color w:val="000000"/>
          <w:sz w:val="24"/>
          <w:szCs w:val="24"/>
        </w:rPr>
        <w:t xml:space="preserve"> </w:t>
      </w:r>
      <w:r>
        <w:rPr>
          <w:rFonts w:hint="eastAsia"/>
          <w:color w:val="000000"/>
          <w:sz w:val="24"/>
          <w:szCs w:val="24"/>
        </w:rPr>
        <w:t>新能源</w:t>
      </w:r>
      <w:r>
        <w:rPr>
          <w:color w:val="000000"/>
          <w:sz w:val="24"/>
          <w:szCs w:val="24"/>
        </w:rPr>
        <w:t>材料和器件是</w:t>
      </w:r>
      <w:r>
        <w:rPr>
          <w:rFonts w:hint="eastAsia"/>
          <w:color w:val="000000"/>
          <w:sz w:val="24"/>
          <w:szCs w:val="24"/>
        </w:rPr>
        <w:t>山东</w:t>
      </w:r>
      <w:r>
        <w:rPr>
          <w:color w:val="000000"/>
          <w:sz w:val="24"/>
          <w:szCs w:val="24"/>
        </w:rPr>
        <w:t>科技大学</w:t>
      </w:r>
      <w:r>
        <w:rPr>
          <w:rFonts w:hint="eastAsia"/>
          <w:color w:val="000000"/>
          <w:sz w:val="24"/>
          <w:szCs w:val="24"/>
        </w:rPr>
        <w:t>新</w:t>
      </w:r>
      <w:r>
        <w:rPr>
          <w:color w:val="000000"/>
          <w:sz w:val="24"/>
          <w:szCs w:val="24"/>
        </w:rPr>
        <w:t>设专业，</w:t>
      </w:r>
      <w:r>
        <w:rPr>
          <w:rFonts w:hint="eastAsia"/>
          <w:kern w:val="0"/>
          <w:sz w:val="24"/>
          <w:szCs w:val="24"/>
        </w:rPr>
        <w:t>学校</w:t>
      </w:r>
      <w:r>
        <w:rPr>
          <w:kern w:val="0"/>
          <w:sz w:val="24"/>
          <w:szCs w:val="24"/>
        </w:rPr>
        <w:t>和学院</w:t>
      </w:r>
      <w:r>
        <w:rPr>
          <w:rFonts w:hint="eastAsia"/>
          <w:kern w:val="0"/>
          <w:sz w:val="24"/>
          <w:szCs w:val="24"/>
        </w:rPr>
        <w:t>给予了重点支持。完成单位支持第一完成人深入研究多种结构体系微波介质陶瓷的晶格动力学特性，尤其是声子特性，研究介电性能的本源及影响因素，从原子</w:t>
      </w:r>
      <w:r>
        <w:rPr>
          <w:rFonts w:hint="eastAsia"/>
          <w:kern w:val="0"/>
          <w:sz w:val="24"/>
          <w:szCs w:val="24"/>
        </w:rPr>
        <w:t>/</w:t>
      </w:r>
      <w:r>
        <w:rPr>
          <w:rFonts w:hint="eastAsia"/>
          <w:kern w:val="0"/>
          <w:sz w:val="24"/>
          <w:szCs w:val="24"/>
        </w:rPr>
        <w:t>分子层面阐释材料</w:t>
      </w:r>
      <w:proofErr w:type="gramStart"/>
      <w:r>
        <w:rPr>
          <w:rFonts w:hint="eastAsia"/>
          <w:kern w:val="0"/>
          <w:sz w:val="24"/>
          <w:szCs w:val="24"/>
        </w:rPr>
        <w:t>介</w:t>
      </w:r>
      <w:proofErr w:type="gramEnd"/>
      <w:r>
        <w:rPr>
          <w:rFonts w:hint="eastAsia"/>
          <w:kern w:val="0"/>
          <w:sz w:val="24"/>
          <w:szCs w:val="24"/>
        </w:rPr>
        <w:t>电响应的物理机理，从本质上解释和预测陶瓷的介电性能（基本属性），指出了振动模式的具体原子振动形式及其对本征性质的贡献，阐明其成分、结构和性能之间的内在联系，深入认识其固有属性，以声子模式为媒介构建了微波陶瓷的结构</w:t>
      </w:r>
      <w:r>
        <w:rPr>
          <w:rFonts w:hint="eastAsia"/>
          <w:kern w:val="0"/>
          <w:sz w:val="24"/>
          <w:szCs w:val="24"/>
        </w:rPr>
        <w:t>-</w:t>
      </w:r>
      <w:r>
        <w:rPr>
          <w:rFonts w:hint="eastAsia"/>
          <w:kern w:val="0"/>
          <w:sz w:val="24"/>
          <w:szCs w:val="24"/>
        </w:rPr>
        <w:t>性能关系，最终构筑了组分裁剪和工艺参数变化对微波陶瓷结构</w:t>
      </w:r>
      <w:r>
        <w:rPr>
          <w:rFonts w:hint="eastAsia"/>
          <w:kern w:val="0"/>
          <w:sz w:val="24"/>
          <w:szCs w:val="24"/>
        </w:rPr>
        <w:t>/</w:t>
      </w:r>
      <w:r>
        <w:rPr>
          <w:rFonts w:hint="eastAsia"/>
          <w:kern w:val="0"/>
          <w:sz w:val="24"/>
          <w:szCs w:val="24"/>
        </w:rPr>
        <w:t>性能调控的理论框架。</w:t>
      </w:r>
    </w:p>
    <w:p w14:paraId="063DFC5D" w14:textId="77777777" w:rsidR="00CF3BFA" w:rsidRDefault="00167772">
      <w:pPr>
        <w:pStyle w:val="a6"/>
        <w:numPr>
          <w:ilvl w:val="0"/>
          <w:numId w:val="4"/>
        </w:numPr>
        <w:autoSpaceDE w:val="0"/>
        <w:autoSpaceDN w:val="0"/>
        <w:adjustRightInd w:val="0"/>
        <w:spacing w:line="360" w:lineRule="auto"/>
        <w:ind w:firstLineChars="0"/>
        <w:jc w:val="left"/>
        <w:rPr>
          <w:kern w:val="0"/>
          <w:sz w:val="24"/>
          <w:szCs w:val="24"/>
        </w:rPr>
      </w:pPr>
      <w:r>
        <w:rPr>
          <w:rFonts w:hint="eastAsia"/>
          <w:kern w:val="0"/>
          <w:sz w:val="24"/>
          <w:szCs w:val="24"/>
        </w:rPr>
        <w:t>是科技创新点</w:t>
      </w:r>
      <w:r>
        <w:rPr>
          <w:kern w:val="0"/>
          <w:sz w:val="24"/>
          <w:szCs w:val="24"/>
        </w:rPr>
        <w:t>1</w:t>
      </w:r>
      <w:r>
        <w:rPr>
          <w:rFonts w:hint="eastAsia"/>
          <w:kern w:val="0"/>
          <w:sz w:val="24"/>
          <w:szCs w:val="24"/>
        </w:rPr>
        <w:t>、</w:t>
      </w:r>
      <w:r>
        <w:rPr>
          <w:kern w:val="0"/>
          <w:sz w:val="24"/>
          <w:szCs w:val="24"/>
        </w:rPr>
        <w:t>2</w:t>
      </w:r>
      <w:r>
        <w:rPr>
          <w:rFonts w:hint="eastAsia"/>
          <w:kern w:val="0"/>
          <w:sz w:val="24"/>
          <w:szCs w:val="24"/>
        </w:rPr>
        <w:t>、</w:t>
      </w:r>
      <w:r>
        <w:rPr>
          <w:kern w:val="0"/>
          <w:sz w:val="24"/>
          <w:szCs w:val="24"/>
        </w:rPr>
        <w:t>3</w:t>
      </w:r>
      <w:r>
        <w:rPr>
          <w:rFonts w:hint="eastAsia"/>
          <w:kern w:val="0"/>
          <w:sz w:val="24"/>
          <w:szCs w:val="24"/>
        </w:rPr>
        <w:t>的第一完成单位。</w:t>
      </w:r>
    </w:p>
    <w:p w14:paraId="1307302A" w14:textId="77777777" w:rsidR="00CF3BFA" w:rsidRDefault="00167772">
      <w:pPr>
        <w:pStyle w:val="a6"/>
        <w:numPr>
          <w:ilvl w:val="0"/>
          <w:numId w:val="4"/>
        </w:numPr>
        <w:autoSpaceDE w:val="0"/>
        <w:autoSpaceDN w:val="0"/>
        <w:adjustRightInd w:val="0"/>
        <w:spacing w:line="360" w:lineRule="auto"/>
        <w:ind w:firstLineChars="0"/>
        <w:jc w:val="left"/>
        <w:rPr>
          <w:kern w:val="0"/>
          <w:sz w:val="24"/>
          <w:szCs w:val="24"/>
        </w:rPr>
      </w:pPr>
      <w:r>
        <w:rPr>
          <w:rFonts w:hint="eastAsia"/>
          <w:kern w:val="0"/>
          <w:sz w:val="24"/>
          <w:szCs w:val="24"/>
        </w:rPr>
        <w:t>为项目研究成果推广进行宣传，</w:t>
      </w:r>
      <w:r>
        <w:rPr>
          <w:rFonts w:eastAsiaTheme="minorEastAsia" w:hint="eastAsia"/>
          <w:bCs/>
          <w:sz w:val="24"/>
          <w:szCs w:val="21"/>
        </w:rPr>
        <w:t>项目的成果在</w:t>
      </w:r>
      <w:r>
        <w:rPr>
          <w:rFonts w:eastAsiaTheme="minorEastAsia"/>
          <w:bCs/>
          <w:sz w:val="24"/>
          <w:szCs w:val="21"/>
        </w:rPr>
        <w:t>浙江大学、电子科技大学、合肥工业大学、湖北大学、合肥工业大学、桂林理工大学等课题组的重视和推</w:t>
      </w:r>
      <w:r>
        <w:rPr>
          <w:rFonts w:eastAsiaTheme="minorEastAsia" w:hint="eastAsia"/>
          <w:bCs/>
          <w:sz w:val="24"/>
          <w:szCs w:val="21"/>
        </w:rPr>
        <w:t>广</w:t>
      </w:r>
      <w:r>
        <w:rPr>
          <w:rFonts w:eastAsiaTheme="minorEastAsia"/>
          <w:bCs/>
          <w:sz w:val="24"/>
          <w:szCs w:val="21"/>
        </w:rPr>
        <w:t>，</w:t>
      </w:r>
      <w:r>
        <w:rPr>
          <w:rFonts w:hint="eastAsia"/>
          <w:kern w:val="0"/>
          <w:sz w:val="24"/>
          <w:szCs w:val="24"/>
        </w:rPr>
        <w:t>推动了微波介质陶瓷材料理论研究的进步，取得了良好的社会效益。</w:t>
      </w:r>
    </w:p>
    <w:p w14:paraId="15CF6D76" w14:textId="77777777" w:rsidR="00CF3BFA" w:rsidRDefault="00167772">
      <w:pPr>
        <w:spacing w:line="440" w:lineRule="exact"/>
        <w:jc w:val="left"/>
        <w:rPr>
          <w:b/>
          <w:color w:val="C00000"/>
          <w:sz w:val="24"/>
          <w:szCs w:val="24"/>
        </w:rPr>
      </w:pPr>
      <w:r>
        <w:rPr>
          <w:rFonts w:hint="eastAsia"/>
          <w:b/>
          <w:color w:val="000000"/>
          <w:sz w:val="24"/>
          <w:szCs w:val="24"/>
        </w:rPr>
        <w:t>第二</w:t>
      </w:r>
      <w:r>
        <w:rPr>
          <w:b/>
          <w:color w:val="000000"/>
          <w:sz w:val="24"/>
          <w:szCs w:val="24"/>
        </w:rPr>
        <w:t>单位</w:t>
      </w:r>
      <w:r>
        <w:rPr>
          <w:b/>
          <w:color w:val="000000"/>
          <w:sz w:val="24"/>
          <w:szCs w:val="24"/>
        </w:rPr>
        <w:t>-</w:t>
      </w:r>
      <w:r>
        <w:rPr>
          <w:rFonts w:hint="eastAsia"/>
          <w:b/>
          <w:sz w:val="24"/>
          <w:szCs w:val="24"/>
        </w:rPr>
        <w:t>西安交通大学：</w:t>
      </w:r>
    </w:p>
    <w:p w14:paraId="51A7162B" w14:textId="77777777" w:rsidR="00CF3BFA" w:rsidRDefault="00167772">
      <w:pPr>
        <w:pStyle w:val="a6"/>
        <w:numPr>
          <w:ilvl w:val="0"/>
          <w:numId w:val="5"/>
        </w:numPr>
        <w:autoSpaceDE w:val="0"/>
        <w:autoSpaceDN w:val="0"/>
        <w:adjustRightInd w:val="0"/>
        <w:spacing w:line="360" w:lineRule="auto"/>
        <w:ind w:firstLineChars="0"/>
        <w:jc w:val="left"/>
        <w:rPr>
          <w:color w:val="000000" w:themeColor="text1"/>
          <w:kern w:val="0"/>
          <w:sz w:val="24"/>
          <w:szCs w:val="24"/>
        </w:rPr>
      </w:pPr>
      <w:r>
        <w:rPr>
          <w:rFonts w:hint="eastAsia"/>
          <w:color w:val="000000" w:themeColor="text1"/>
          <w:kern w:val="0"/>
          <w:sz w:val="24"/>
          <w:szCs w:val="24"/>
        </w:rPr>
        <w:t>西安交通大学为本项目的主要完成单位之一，学校和相关实验室给予了充足的支持。从基础多元相图出发，以低共熔点单相组分为研究基础，</w:t>
      </w:r>
      <w:r>
        <w:rPr>
          <w:rFonts w:hint="eastAsia"/>
          <w:color w:val="000000" w:themeColor="text1"/>
          <w:kern w:val="0"/>
          <w:sz w:val="24"/>
          <w:szCs w:val="24"/>
        </w:rPr>
        <w:t xml:space="preserve"> </w:t>
      </w:r>
      <w:r>
        <w:rPr>
          <w:rFonts w:hint="eastAsia"/>
          <w:color w:val="000000" w:themeColor="text1"/>
          <w:kern w:val="0"/>
          <w:sz w:val="24"/>
          <w:szCs w:val="24"/>
        </w:rPr>
        <w:t>根据电价相等、摩尔比匹配方式、按照化学剂量比设计配方，在富</w:t>
      </w:r>
      <w:proofErr w:type="gramStart"/>
      <w:r>
        <w:rPr>
          <w:rFonts w:hint="eastAsia"/>
          <w:color w:val="000000" w:themeColor="text1"/>
          <w:kern w:val="0"/>
          <w:sz w:val="24"/>
          <w:szCs w:val="24"/>
        </w:rPr>
        <w:t>铋富钒</w:t>
      </w:r>
      <w:proofErr w:type="gramEnd"/>
      <w:r>
        <w:rPr>
          <w:rFonts w:hint="eastAsia"/>
          <w:color w:val="000000" w:themeColor="text1"/>
          <w:kern w:val="0"/>
          <w:sz w:val="24"/>
          <w:szCs w:val="24"/>
        </w:rPr>
        <w:t>的多元体系中，研发出一系列新型超低温烧结（烧结温度</w:t>
      </w:r>
      <w:r>
        <w:rPr>
          <w:rFonts w:hint="eastAsia"/>
          <w:color w:val="000000" w:themeColor="text1"/>
          <w:kern w:val="0"/>
          <w:sz w:val="24"/>
          <w:szCs w:val="24"/>
        </w:rPr>
        <w:t>&lt;700</w:t>
      </w:r>
      <w:r>
        <w:rPr>
          <w:rFonts w:hint="eastAsia"/>
          <w:color w:val="000000" w:themeColor="text1"/>
          <w:kern w:val="0"/>
          <w:sz w:val="24"/>
          <w:szCs w:val="24"/>
        </w:rPr>
        <w:t>摄氏度）微波介质陶瓷材料，其烧结温度远远低于常规意义的低温烧结微波介质陶瓷材料，且部分材料可以与低熔点的贱金属</w:t>
      </w:r>
      <w:r>
        <w:rPr>
          <w:rFonts w:hint="eastAsia"/>
          <w:color w:val="000000" w:themeColor="text1"/>
          <w:kern w:val="0"/>
          <w:sz w:val="24"/>
          <w:szCs w:val="24"/>
        </w:rPr>
        <w:t>Al</w:t>
      </w:r>
      <w:r>
        <w:rPr>
          <w:rFonts w:hint="eastAsia"/>
          <w:color w:val="000000" w:themeColor="text1"/>
          <w:kern w:val="0"/>
          <w:sz w:val="24"/>
          <w:szCs w:val="24"/>
        </w:rPr>
        <w:t>共烧匹配，开拓了</w:t>
      </w:r>
      <w:r>
        <w:rPr>
          <w:rFonts w:hint="eastAsia"/>
          <w:color w:val="000000" w:themeColor="text1"/>
          <w:kern w:val="0"/>
          <w:sz w:val="24"/>
          <w:szCs w:val="24"/>
        </w:rPr>
        <w:t>Al</w:t>
      </w:r>
      <w:r>
        <w:rPr>
          <w:rFonts w:hint="eastAsia"/>
          <w:color w:val="000000" w:themeColor="text1"/>
          <w:kern w:val="0"/>
          <w:sz w:val="24"/>
          <w:szCs w:val="24"/>
        </w:rPr>
        <w:t>电极在</w:t>
      </w:r>
      <w:r>
        <w:rPr>
          <w:rFonts w:hint="eastAsia"/>
          <w:color w:val="000000" w:themeColor="text1"/>
          <w:kern w:val="0"/>
          <w:sz w:val="24"/>
          <w:szCs w:val="24"/>
        </w:rPr>
        <w:t>LTCC</w:t>
      </w:r>
      <w:r>
        <w:rPr>
          <w:rFonts w:hint="eastAsia"/>
          <w:color w:val="000000" w:themeColor="text1"/>
          <w:kern w:val="0"/>
          <w:sz w:val="24"/>
          <w:szCs w:val="24"/>
        </w:rPr>
        <w:t>技术中的应用，并论证了</w:t>
      </w:r>
      <w:r>
        <w:rPr>
          <w:rFonts w:hint="eastAsia"/>
          <w:color w:val="000000" w:themeColor="text1"/>
          <w:kern w:val="0"/>
          <w:sz w:val="24"/>
          <w:szCs w:val="24"/>
        </w:rPr>
        <w:t>Al</w:t>
      </w:r>
      <w:r>
        <w:rPr>
          <w:rFonts w:hint="eastAsia"/>
          <w:color w:val="000000" w:themeColor="text1"/>
          <w:kern w:val="0"/>
          <w:sz w:val="24"/>
          <w:szCs w:val="24"/>
        </w:rPr>
        <w:t>电极取代</w:t>
      </w:r>
      <w:r>
        <w:rPr>
          <w:rFonts w:hint="eastAsia"/>
          <w:color w:val="000000" w:themeColor="text1"/>
          <w:kern w:val="0"/>
          <w:sz w:val="24"/>
          <w:szCs w:val="24"/>
        </w:rPr>
        <w:t>Ag</w:t>
      </w:r>
      <w:r>
        <w:rPr>
          <w:rFonts w:hint="eastAsia"/>
          <w:color w:val="000000" w:themeColor="text1"/>
          <w:kern w:val="0"/>
          <w:sz w:val="24"/>
          <w:szCs w:val="24"/>
        </w:rPr>
        <w:t>电极的可能性。围绕白</w:t>
      </w:r>
      <w:proofErr w:type="gramStart"/>
      <w:r>
        <w:rPr>
          <w:rFonts w:hint="eastAsia"/>
          <w:color w:val="000000" w:themeColor="text1"/>
          <w:kern w:val="0"/>
          <w:sz w:val="24"/>
          <w:szCs w:val="24"/>
        </w:rPr>
        <w:t>乌矿结构</w:t>
      </w:r>
      <w:proofErr w:type="gramEnd"/>
      <w:r>
        <w:rPr>
          <w:rFonts w:hint="eastAsia"/>
          <w:color w:val="000000" w:themeColor="text1"/>
          <w:kern w:val="0"/>
          <w:sz w:val="24"/>
          <w:szCs w:val="24"/>
        </w:rPr>
        <w:t>微波介质陶瓷体系的低温烧结机理、结构</w:t>
      </w:r>
      <w:r>
        <w:rPr>
          <w:rFonts w:hint="eastAsia"/>
          <w:color w:val="000000" w:themeColor="text1"/>
          <w:kern w:val="0"/>
          <w:sz w:val="24"/>
          <w:szCs w:val="24"/>
        </w:rPr>
        <w:t>/</w:t>
      </w:r>
      <w:r>
        <w:rPr>
          <w:rFonts w:hint="eastAsia"/>
          <w:color w:val="000000" w:themeColor="text1"/>
          <w:kern w:val="0"/>
          <w:sz w:val="24"/>
          <w:szCs w:val="24"/>
        </w:rPr>
        <w:t>性能调控原理、晶体结构容忍度等几个关键科学问题展开。根据结构相似相容原理设计固溶体材料体系，通过离子取代、两相复合等方案，采用固相反应法制备一系列</w:t>
      </w:r>
      <w:r>
        <w:rPr>
          <w:rFonts w:hint="eastAsia"/>
          <w:color w:val="000000" w:themeColor="text1"/>
          <w:kern w:val="0"/>
          <w:sz w:val="24"/>
          <w:szCs w:val="24"/>
        </w:rPr>
        <w:t>A</w:t>
      </w:r>
      <w:r>
        <w:rPr>
          <w:rFonts w:hint="eastAsia"/>
          <w:color w:val="000000" w:themeColor="text1"/>
          <w:kern w:val="0"/>
          <w:sz w:val="24"/>
          <w:szCs w:val="24"/>
        </w:rPr>
        <w:t>位缺陷型、</w:t>
      </w:r>
      <w:r>
        <w:rPr>
          <w:rFonts w:hint="eastAsia"/>
          <w:color w:val="000000" w:themeColor="text1"/>
          <w:kern w:val="0"/>
          <w:sz w:val="24"/>
          <w:szCs w:val="24"/>
        </w:rPr>
        <w:t>A/B</w:t>
      </w:r>
      <w:r>
        <w:rPr>
          <w:rFonts w:hint="eastAsia"/>
          <w:color w:val="000000" w:themeColor="text1"/>
          <w:kern w:val="0"/>
          <w:sz w:val="24"/>
          <w:szCs w:val="24"/>
        </w:rPr>
        <w:t>位有序</w:t>
      </w:r>
      <w:r>
        <w:rPr>
          <w:rFonts w:hint="eastAsia"/>
          <w:color w:val="000000" w:themeColor="text1"/>
          <w:kern w:val="0"/>
          <w:sz w:val="24"/>
          <w:szCs w:val="24"/>
        </w:rPr>
        <w:t>/</w:t>
      </w:r>
      <w:r>
        <w:rPr>
          <w:rFonts w:hint="eastAsia"/>
          <w:color w:val="000000" w:themeColor="text1"/>
          <w:kern w:val="0"/>
          <w:sz w:val="24"/>
          <w:szCs w:val="24"/>
        </w:rPr>
        <w:t>无序型白</w:t>
      </w:r>
      <w:proofErr w:type="gramStart"/>
      <w:r>
        <w:rPr>
          <w:rFonts w:hint="eastAsia"/>
          <w:color w:val="000000" w:themeColor="text1"/>
          <w:kern w:val="0"/>
          <w:sz w:val="24"/>
          <w:szCs w:val="24"/>
        </w:rPr>
        <w:t>乌矿结构</w:t>
      </w:r>
      <w:proofErr w:type="gramEnd"/>
      <w:r>
        <w:rPr>
          <w:rFonts w:hint="eastAsia"/>
          <w:color w:val="000000" w:themeColor="text1"/>
          <w:kern w:val="0"/>
          <w:sz w:val="24"/>
          <w:szCs w:val="24"/>
        </w:rPr>
        <w:t>微波介质材料。</w:t>
      </w:r>
    </w:p>
    <w:p w14:paraId="120A4258" w14:textId="77777777" w:rsidR="00CF3BFA" w:rsidRDefault="00167772">
      <w:pPr>
        <w:pStyle w:val="a6"/>
        <w:numPr>
          <w:ilvl w:val="0"/>
          <w:numId w:val="5"/>
        </w:numPr>
        <w:autoSpaceDE w:val="0"/>
        <w:autoSpaceDN w:val="0"/>
        <w:adjustRightInd w:val="0"/>
        <w:spacing w:line="360" w:lineRule="auto"/>
        <w:ind w:firstLineChars="0"/>
        <w:jc w:val="left"/>
        <w:rPr>
          <w:color w:val="000000" w:themeColor="text1"/>
          <w:kern w:val="0"/>
          <w:sz w:val="24"/>
          <w:szCs w:val="24"/>
        </w:rPr>
      </w:pPr>
      <w:r>
        <w:rPr>
          <w:rFonts w:hint="eastAsia"/>
          <w:color w:val="000000" w:themeColor="text1"/>
          <w:kern w:val="0"/>
          <w:sz w:val="24"/>
          <w:szCs w:val="24"/>
        </w:rPr>
        <w:t>是科技创新点</w:t>
      </w:r>
      <w:r>
        <w:rPr>
          <w:color w:val="000000" w:themeColor="text1"/>
          <w:kern w:val="0"/>
          <w:sz w:val="24"/>
          <w:szCs w:val="24"/>
        </w:rPr>
        <w:t>2</w:t>
      </w:r>
      <w:r>
        <w:rPr>
          <w:rFonts w:hint="eastAsia"/>
          <w:color w:val="000000" w:themeColor="text1"/>
          <w:kern w:val="0"/>
          <w:sz w:val="24"/>
          <w:szCs w:val="24"/>
        </w:rPr>
        <w:t>、</w:t>
      </w:r>
      <w:r>
        <w:rPr>
          <w:color w:val="000000" w:themeColor="text1"/>
          <w:kern w:val="0"/>
          <w:sz w:val="24"/>
          <w:szCs w:val="24"/>
        </w:rPr>
        <w:t>3</w:t>
      </w:r>
      <w:r>
        <w:rPr>
          <w:rFonts w:hint="eastAsia"/>
          <w:color w:val="000000" w:themeColor="text1"/>
          <w:kern w:val="0"/>
          <w:sz w:val="24"/>
          <w:szCs w:val="24"/>
        </w:rPr>
        <w:t>和</w:t>
      </w:r>
      <w:r>
        <w:rPr>
          <w:color w:val="000000" w:themeColor="text1"/>
          <w:kern w:val="0"/>
          <w:sz w:val="24"/>
          <w:szCs w:val="24"/>
        </w:rPr>
        <w:t>4</w:t>
      </w:r>
      <w:r>
        <w:rPr>
          <w:rFonts w:hint="eastAsia"/>
          <w:color w:val="000000" w:themeColor="text1"/>
          <w:kern w:val="0"/>
          <w:sz w:val="24"/>
          <w:szCs w:val="24"/>
        </w:rPr>
        <w:t>的主要完成单位之一。</w:t>
      </w:r>
    </w:p>
    <w:p w14:paraId="2E9FF1D4" w14:textId="77777777" w:rsidR="00CF3BFA" w:rsidRDefault="00167772">
      <w:pPr>
        <w:pStyle w:val="a6"/>
        <w:numPr>
          <w:ilvl w:val="0"/>
          <w:numId w:val="5"/>
        </w:numPr>
        <w:autoSpaceDE w:val="0"/>
        <w:autoSpaceDN w:val="0"/>
        <w:adjustRightInd w:val="0"/>
        <w:spacing w:line="360" w:lineRule="auto"/>
        <w:ind w:firstLineChars="0"/>
        <w:jc w:val="left"/>
        <w:rPr>
          <w:color w:val="000000" w:themeColor="text1"/>
          <w:kern w:val="0"/>
          <w:sz w:val="24"/>
          <w:szCs w:val="24"/>
        </w:rPr>
      </w:pPr>
      <w:r>
        <w:rPr>
          <w:rFonts w:hint="eastAsia"/>
          <w:color w:val="000000" w:themeColor="text1"/>
          <w:kern w:val="0"/>
          <w:sz w:val="24"/>
          <w:szCs w:val="24"/>
        </w:rPr>
        <w:lastRenderedPageBreak/>
        <w:t>帮助项目组为项目研究成果推广进行宣传，选择实践基地和推广成果应用，获得良好的社会效益和显著的经济效益</w:t>
      </w:r>
      <w:r>
        <w:rPr>
          <w:rFonts w:hint="eastAsia"/>
          <w:color w:val="000000" w:themeColor="text1"/>
          <w:kern w:val="0"/>
          <w:szCs w:val="21"/>
          <w:lang w:eastAsia="ja-JP"/>
        </w:rPr>
        <w:t>。</w:t>
      </w:r>
    </w:p>
    <w:p w14:paraId="490D0CE9" w14:textId="77777777" w:rsidR="00CF3BFA" w:rsidRDefault="00167772">
      <w:pPr>
        <w:spacing w:line="440" w:lineRule="exact"/>
        <w:jc w:val="left"/>
        <w:rPr>
          <w:b/>
          <w:color w:val="C00000"/>
          <w:sz w:val="24"/>
          <w:szCs w:val="24"/>
        </w:rPr>
      </w:pPr>
      <w:r>
        <w:rPr>
          <w:rFonts w:hint="eastAsia"/>
          <w:b/>
          <w:color w:val="000000"/>
          <w:sz w:val="24"/>
          <w:szCs w:val="24"/>
        </w:rPr>
        <w:t>第三</w:t>
      </w:r>
      <w:r>
        <w:rPr>
          <w:b/>
          <w:color w:val="000000"/>
          <w:sz w:val="24"/>
          <w:szCs w:val="24"/>
        </w:rPr>
        <w:t>单位</w:t>
      </w:r>
      <w:r>
        <w:rPr>
          <w:b/>
          <w:color w:val="000000"/>
          <w:sz w:val="24"/>
          <w:szCs w:val="24"/>
        </w:rPr>
        <w:t>-</w:t>
      </w:r>
      <w:r>
        <w:rPr>
          <w:rFonts w:hint="eastAsia"/>
          <w:b/>
          <w:color w:val="000000"/>
          <w:sz w:val="24"/>
          <w:szCs w:val="24"/>
        </w:rPr>
        <w:t>杭州电子科技大学：</w:t>
      </w:r>
    </w:p>
    <w:p w14:paraId="14B517A5" w14:textId="77777777" w:rsidR="00CF3BFA" w:rsidRDefault="00167772">
      <w:pPr>
        <w:pStyle w:val="a6"/>
        <w:numPr>
          <w:ilvl w:val="0"/>
          <w:numId w:val="6"/>
        </w:numPr>
        <w:autoSpaceDE w:val="0"/>
        <w:autoSpaceDN w:val="0"/>
        <w:adjustRightInd w:val="0"/>
        <w:spacing w:line="360" w:lineRule="auto"/>
        <w:ind w:firstLineChars="0"/>
        <w:jc w:val="left"/>
        <w:rPr>
          <w:color w:val="000000" w:themeColor="text1"/>
          <w:kern w:val="0"/>
          <w:sz w:val="24"/>
          <w:szCs w:val="24"/>
        </w:rPr>
      </w:pPr>
      <w:r>
        <w:rPr>
          <w:rFonts w:hint="eastAsia"/>
          <w:color w:val="000000" w:themeColor="text1"/>
          <w:kern w:val="0"/>
          <w:sz w:val="24"/>
          <w:szCs w:val="24"/>
        </w:rPr>
        <w:t>与第一完成单位积极配合、进行联合攻关研究。为项目研究提供工作条件和实验条件；</w:t>
      </w:r>
    </w:p>
    <w:p w14:paraId="0258D5FC" w14:textId="77777777" w:rsidR="00CF3BFA" w:rsidRDefault="00167772">
      <w:pPr>
        <w:pStyle w:val="a6"/>
        <w:numPr>
          <w:ilvl w:val="0"/>
          <w:numId w:val="6"/>
        </w:numPr>
        <w:autoSpaceDE w:val="0"/>
        <w:autoSpaceDN w:val="0"/>
        <w:adjustRightInd w:val="0"/>
        <w:spacing w:line="360" w:lineRule="auto"/>
        <w:ind w:firstLineChars="0"/>
        <w:jc w:val="left"/>
        <w:rPr>
          <w:color w:val="000000" w:themeColor="text1"/>
          <w:kern w:val="0"/>
          <w:sz w:val="24"/>
          <w:szCs w:val="24"/>
        </w:rPr>
      </w:pPr>
      <w:r>
        <w:rPr>
          <w:rFonts w:hint="eastAsia"/>
          <w:color w:val="000000" w:themeColor="text1"/>
          <w:kern w:val="0"/>
          <w:sz w:val="24"/>
          <w:szCs w:val="24"/>
        </w:rPr>
        <w:t>配合第一研究单位及时组织和检查项目研究进展，鼓励项目的创新研究，对新型低介电常数微波</w:t>
      </w:r>
      <w:r>
        <w:rPr>
          <w:color w:val="000000" w:themeColor="text1"/>
          <w:kern w:val="0"/>
          <w:sz w:val="24"/>
          <w:szCs w:val="24"/>
        </w:rPr>
        <w:t>材料</w:t>
      </w:r>
      <w:r>
        <w:rPr>
          <w:rFonts w:hint="eastAsia"/>
          <w:color w:val="000000" w:themeColor="text1"/>
          <w:kern w:val="0"/>
          <w:sz w:val="24"/>
          <w:szCs w:val="24"/>
        </w:rPr>
        <w:t>体系、器件结构设计与器件化应用</w:t>
      </w:r>
      <w:r>
        <w:rPr>
          <w:color w:val="000000" w:themeColor="text1"/>
          <w:kern w:val="0"/>
          <w:sz w:val="24"/>
          <w:szCs w:val="24"/>
        </w:rPr>
        <w:t>等方面</w:t>
      </w:r>
      <w:r>
        <w:rPr>
          <w:rFonts w:hint="eastAsia"/>
          <w:color w:val="000000" w:themeColor="text1"/>
          <w:kern w:val="0"/>
          <w:sz w:val="24"/>
          <w:szCs w:val="24"/>
        </w:rPr>
        <w:t>提供新</w:t>
      </w:r>
      <w:r>
        <w:rPr>
          <w:color w:val="000000" w:themeColor="text1"/>
          <w:kern w:val="0"/>
          <w:sz w:val="24"/>
          <w:szCs w:val="24"/>
        </w:rPr>
        <w:t>观点，新方法以及</w:t>
      </w:r>
      <w:r>
        <w:rPr>
          <w:rFonts w:hint="eastAsia"/>
          <w:color w:val="000000" w:themeColor="text1"/>
          <w:kern w:val="0"/>
          <w:sz w:val="24"/>
          <w:szCs w:val="24"/>
        </w:rPr>
        <w:t>测试</w:t>
      </w:r>
      <w:r>
        <w:rPr>
          <w:color w:val="000000" w:themeColor="text1"/>
          <w:kern w:val="0"/>
          <w:sz w:val="24"/>
          <w:szCs w:val="24"/>
        </w:rPr>
        <w:t>支持</w:t>
      </w:r>
      <w:r>
        <w:rPr>
          <w:rFonts w:hint="eastAsia"/>
          <w:color w:val="000000" w:themeColor="text1"/>
          <w:kern w:val="0"/>
          <w:sz w:val="24"/>
          <w:szCs w:val="24"/>
        </w:rPr>
        <w:t>，是项目创新点</w:t>
      </w:r>
      <w:r>
        <w:rPr>
          <w:rFonts w:hint="eastAsia"/>
          <w:color w:val="000000" w:themeColor="text1"/>
          <w:kern w:val="0"/>
          <w:sz w:val="24"/>
          <w:szCs w:val="24"/>
        </w:rPr>
        <w:t>1</w:t>
      </w:r>
      <w:r>
        <w:rPr>
          <w:rFonts w:hint="eastAsia"/>
          <w:color w:val="000000" w:themeColor="text1"/>
          <w:kern w:val="0"/>
          <w:sz w:val="24"/>
          <w:szCs w:val="24"/>
        </w:rPr>
        <w:t>、</w:t>
      </w:r>
      <w:r>
        <w:rPr>
          <w:rFonts w:hint="eastAsia"/>
          <w:color w:val="000000" w:themeColor="text1"/>
          <w:kern w:val="0"/>
          <w:sz w:val="24"/>
          <w:szCs w:val="24"/>
        </w:rPr>
        <w:t>2</w:t>
      </w:r>
      <w:r>
        <w:rPr>
          <w:rFonts w:hint="eastAsia"/>
          <w:color w:val="000000" w:themeColor="text1"/>
          <w:kern w:val="0"/>
          <w:sz w:val="24"/>
          <w:szCs w:val="24"/>
        </w:rPr>
        <w:t>、</w:t>
      </w:r>
      <w:r>
        <w:rPr>
          <w:color w:val="000000" w:themeColor="text1"/>
          <w:kern w:val="0"/>
          <w:sz w:val="24"/>
          <w:szCs w:val="24"/>
        </w:rPr>
        <w:t>4</w:t>
      </w:r>
      <w:r>
        <w:rPr>
          <w:rFonts w:hint="eastAsia"/>
          <w:color w:val="000000" w:themeColor="text1"/>
          <w:kern w:val="0"/>
          <w:sz w:val="24"/>
          <w:szCs w:val="24"/>
        </w:rPr>
        <w:t>的主要贡献单位之一。</w:t>
      </w:r>
    </w:p>
    <w:p w14:paraId="2515CB23" w14:textId="77777777" w:rsidR="00CF3BFA" w:rsidRDefault="00167772">
      <w:pPr>
        <w:pStyle w:val="a6"/>
        <w:numPr>
          <w:ilvl w:val="0"/>
          <w:numId w:val="6"/>
        </w:numPr>
        <w:autoSpaceDE w:val="0"/>
        <w:autoSpaceDN w:val="0"/>
        <w:adjustRightInd w:val="0"/>
        <w:spacing w:line="360" w:lineRule="auto"/>
        <w:ind w:firstLineChars="0"/>
        <w:jc w:val="left"/>
        <w:rPr>
          <w:color w:val="000000" w:themeColor="text1"/>
          <w:kern w:val="0"/>
          <w:sz w:val="24"/>
          <w:szCs w:val="24"/>
        </w:rPr>
      </w:pPr>
      <w:r>
        <w:rPr>
          <w:rFonts w:hint="eastAsia"/>
          <w:color w:val="000000" w:themeColor="text1"/>
          <w:kern w:val="0"/>
          <w:sz w:val="24"/>
          <w:szCs w:val="24"/>
        </w:rPr>
        <w:t>积极开展新型</w:t>
      </w:r>
      <w:r>
        <w:rPr>
          <w:rFonts w:hint="eastAsia"/>
          <w:color w:val="000000" w:themeColor="text1"/>
          <w:kern w:val="0"/>
          <w:sz w:val="24"/>
          <w:szCs w:val="24"/>
        </w:rPr>
        <w:t>5</w:t>
      </w:r>
      <w:r>
        <w:rPr>
          <w:color w:val="000000" w:themeColor="text1"/>
          <w:kern w:val="0"/>
          <w:sz w:val="24"/>
          <w:szCs w:val="24"/>
        </w:rPr>
        <w:t>G</w:t>
      </w:r>
      <w:r>
        <w:rPr>
          <w:rFonts w:hint="eastAsia"/>
          <w:color w:val="000000" w:themeColor="text1"/>
          <w:kern w:val="0"/>
          <w:sz w:val="24"/>
          <w:szCs w:val="24"/>
        </w:rPr>
        <w:t>甚至</w:t>
      </w:r>
      <w:r>
        <w:rPr>
          <w:color w:val="000000" w:themeColor="text1"/>
          <w:kern w:val="0"/>
          <w:sz w:val="24"/>
          <w:szCs w:val="24"/>
        </w:rPr>
        <w:t>6G</w:t>
      </w:r>
      <w:r>
        <w:rPr>
          <w:rFonts w:hint="eastAsia"/>
          <w:color w:val="000000" w:themeColor="text1"/>
          <w:kern w:val="0"/>
          <w:sz w:val="24"/>
          <w:szCs w:val="24"/>
        </w:rPr>
        <w:t>天线与滤波器开发实践与应用，对低介电常数微波介质陶瓷材料与器件研究提供</w:t>
      </w:r>
      <w:r>
        <w:rPr>
          <w:color w:val="000000" w:themeColor="text1"/>
          <w:kern w:val="0"/>
          <w:sz w:val="24"/>
          <w:szCs w:val="24"/>
        </w:rPr>
        <w:t>重要的参考和支持</w:t>
      </w:r>
      <w:r>
        <w:rPr>
          <w:rFonts w:hint="eastAsia"/>
          <w:color w:val="000000" w:themeColor="text1"/>
          <w:kern w:val="0"/>
          <w:sz w:val="24"/>
          <w:szCs w:val="24"/>
        </w:rPr>
        <w:t>，推广微波陶瓷材料</w:t>
      </w:r>
      <w:r>
        <w:rPr>
          <w:color w:val="000000" w:themeColor="text1"/>
          <w:kern w:val="0"/>
          <w:sz w:val="24"/>
          <w:szCs w:val="24"/>
        </w:rPr>
        <w:t>应用，</w:t>
      </w:r>
      <w:r>
        <w:rPr>
          <w:rFonts w:hint="eastAsia"/>
          <w:color w:val="000000" w:themeColor="text1"/>
          <w:kern w:val="0"/>
          <w:sz w:val="24"/>
          <w:szCs w:val="24"/>
        </w:rPr>
        <w:t>产生了良好的社会效益。</w:t>
      </w:r>
    </w:p>
    <w:p w14:paraId="501EC619" w14:textId="77777777" w:rsidR="00CF3BFA" w:rsidRDefault="00CF3BFA"/>
    <w:p w14:paraId="47A28965" w14:textId="77777777" w:rsidR="00CF3BFA" w:rsidRDefault="00CF3BFA"/>
    <w:sectPr w:rsidR="00CF3BFA">
      <w:pgSz w:w="11906" w:h="16838"/>
      <w:pgMar w:top="720" w:right="720" w:bottom="720" w:left="11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BAD0F" w14:textId="77777777" w:rsidR="00F41B2D" w:rsidRDefault="00F41B2D" w:rsidP="00891073">
      <w:r>
        <w:separator/>
      </w:r>
    </w:p>
  </w:endnote>
  <w:endnote w:type="continuationSeparator" w:id="0">
    <w:p w14:paraId="56E23E44" w14:textId="77777777" w:rsidR="00F41B2D" w:rsidRDefault="00F41B2D" w:rsidP="00891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AADD9" w14:textId="77777777" w:rsidR="00F41B2D" w:rsidRDefault="00F41B2D" w:rsidP="00891073">
      <w:r>
        <w:separator/>
      </w:r>
    </w:p>
  </w:footnote>
  <w:footnote w:type="continuationSeparator" w:id="0">
    <w:p w14:paraId="0ED56AB2" w14:textId="77777777" w:rsidR="00F41B2D" w:rsidRDefault="00F41B2D" w:rsidP="008910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51D043"/>
    <w:multiLevelType w:val="singleLevel"/>
    <w:tmpl w:val="9651D043"/>
    <w:lvl w:ilvl="0">
      <w:start w:val="1"/>
      <w:numFmt w:val="decimal"/>
      <w:suff w:val="nothing"/>
      <w:lvlText w:val="%1）"/>
      <w:lvlJc w:val="left"/>
    </w:lvl>
  </w:abstractNum>
  <w:abstractNum w:abstractNumId="1" w15:restartNumberingAfterBreak="0">
    <w:nsid w:val="D875BDBD"/>
    <w:multiLevelType w:val="singleLevel"/>
    <w:tmpl w:val="D875BDBD"/>
    <w:lvl w:ilvl="0">
      <w:start w:val="1"/>
      <w:numFmt w:val="decimal"/>
      <w:suff w:val="nothing"/>
      <w:lvlText w:val="（%1）"/>
      <w:lvlJc w:val="left"/>
      <w:rPr>
        <w:rFonts w:hint="default"/>
        <w:b/>
        <w:bCs/>
        <w:color w:val="000000" w:themeColor="text1"/>
      </w:rPr>
    </w:lvl>
  </w:abstractNum>
  <w:abstractNum w:abstractNumId="2" w15:restartNumberingAfterBreak="0">
    <w:nsid w:val="0000000C"/>
    <w:multiLevelType w:val="multilevel"/>
    <w:tmpl w:val="0000000C"/>
    <w:lvl w:ilvl="0">
      <w:start w:val="1"/>
      <w:numFmt w:val="decimal"/>
      <w:lvlText w:val="%1)"/>
      <w:lvlJc w:val="left"/>
      <w:pPr>
        <w:tabs>
          <w:tab w:val="left" w:pos="502"/>
        </w:tabs>
        <w:ind w:left="502" w:hanging="360"/>
      </w:pPr>
      <w:rPr>
        <w:rFonts w:hint="default"/>
        <w:b w:val="0"/>
        <w:i w:val="0"/>
        <w:color w:val="auto"/>
        <w:sz w:val="21"/>
        <w:szCs w:val="24"/>
      </w:rPr>
    </w:lvl>
    <w:lvl w:ilvl="1">
      <w:start w:val="1"/>
      <w:numFmt w:val="lowerLetter"/>
      <w:lvlText w:val="%2)"/>
      <w:lvlJc w:val="left"/>
      <w:pPr>
        <w:tabs>
          <w:tab w:val="left" w:pos="823"/>
        </w:tabs>
        <w:ind w:left="823" w:hanging="420"/>
      </w:pPr>
    </w:lvl>
    <w:lvl w:ilvl="2">
      <w:start w:val="1"/>
      <w:numFmt w:val="lowerRoman"/>
      <w:lvlText w:val="%3."/>
      <w:lvlJc w:val="right"/>
      <w:pPr>
        <w:tabs>
          <w:tab w:val="left" w:pos="1243"/>
        </w:tabs>
        <w:ind w:left="1243" w:hanging="420"/>
      </w:pPr>
    </w:lvl>
    <w:lvl w:ilvl="3">
      <w:start w:val="1"/>
      <w:numFmt w:val="decimal"/>
      <w:lvlText w:val="%4."/>
      <w:lvlJc w:val="left"/>
      <w:pPr>
        <w:tabs>
          <w:tab w:val="left" w:pos="1663"/>
        </w:tabs>
        <w:ind w:left="1663" w:hanging="420"/>
      </w:pPr>
    </w:lvl>
    <w:lvl w:ilvl="4">
      <w:start w:val="1"/>
      <w:numFmt w:val="lowerLetter"/>
      <w:lvlText w:val="%5)"/>
      <w:lvlJc w:val="left"/>
      <w:pPr>
        <w:tabs>
          <w:tab w:val="left" w:pos="2083"/>
        </w:tabs>
        <w:ind w:left="2083" w:hanging="420"/>
      </w:pPr>
    </w:lvl>
    <w:lvl w:ilvl="5">
      <w:start w:val="1"/>
      <w:numFmt w:val="lowerRoman"/>
      <w:lvlText w:val="%6."/>
      <w:lvlJc w:val="right"/>
      <w:pPr>
        <w:tabs>
          <w:tab w:val="left" w:pos="2503"/>
        </w:tabs>
        <w:ind w:left="2503" w:hanging="420"/>
      </w:pPr>
    </w:lvl>
    <w:lvl w:ilvl="6">
      <w:start w:val="1"/>
      <w:numFmt w:val="decimal"/>
      <w:lvlText w:val="%7."/>
      <w:lvlJc w:val="left"/>
      <w:pPr>
        <w:tabs>
          <w:tab w:val="left" w:pos="2923"/>
        </w:tabs>
        <w:ind w:left="2923" w:hanging="420"/>
      </w:pPr>
    </w:lvl>
    <w:lvl w:ilvl="7">
      <w:start w:val="1"/>
      <w:numFmt w:val="lowerLetter"/>
      <w:lvlText w:val="%8)"/>
      <w:lvlJc w:val="left"/>
      <w:pPr>
        <w:tabs>
          <w:tab w:val="left" w:pos="3343"/>
        </w:tabs>
        <w:ind w:left="3343" w:hanging="420"/>
      </w:pPr>
    </w:lvl>
    <w:lvl w:ilvl="8">
      <w:start w:val="1"/>
      <w:numFmt w:val="lowerRoman"/>
      <w:lvlText w:val="%9."/>
      <w:lvlJc w:val="right"/>
      <w:pPr>
        <w:tabs>
          <w:tab w:val="left" w:pos="3763"/>
        </w:tabs>
        <w:ind w:left="3763" w:hanging="420"/>
      </w:pPr>
    </w:lvl>
  </w:abstractNum>
  <w:abstractNum w:abstractNumId="3" w15:restartNumberingAfterBreak="0">
    <w:nsid w:val="26E027E8"/>
    <w:multiLevelType w:val="multilevel"/>
    <w:tmpl w:val="26E027E8"/>
    <w:lvl w:ilvl="0">
      <w:start w:val="1"/>
      <w:numFmt w:val="decimal"/>
      <w:lvlText w:val="(%1)"/>
      <w:lvlJc w:val="left"/>
      <w:pPr>
        <w:ind w:left="840" w:hanging="420"/>
      </w:pPr>
      <w:rPr>
        <w:rFonts w:ascii="Times New Roman" w:hAnsi="Times New Roman" w:cs="Times New Roman" w:hint="default"/>
        <w:b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396639B4"/>
    <w:multiLevelType w:val="multilevel"/>
    <w:tmpl w:val="396639B4"/>
    <w:lvl w:ilvl="0">
      <w:start w:val="1"/>
      <w:numFmt w:val="decimal"/>
      <w:lvlText w:val="(%1)"/>
      <w:lvlJc w:val="left"/>
      <w:pPr>
        <w:ind w:left="900" w:hanging="420"/>
      </w:pPr>
      <w:rPr>
        <w:rFonts w:ascii="Times New Roman" w:hAnsi="Times New Roman" w:cs="Times New Roman" w:hint="default"/>
        <w:b w:val="0"/>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15:restartNumberingAfterBreak="0">
    <w:nsid w:val="7D85293C"/>
    <w:multiLevelType w:val="multilevel"/>
    <w:tmpl w:val="7D85293C"/>
    <w:lvl w:ilvl="0">
      <w:start w:val="1"/>
      <w:numFmt w:val="decimal"/>
      <w:lvlText w:val="(%1)"/>
      <w:lvlJc w:val="left"/>
      <w:pPr>
        <w:ind w:left="900" w:hanging="420"/>
      </w:pPr>
      <w:rPr>
        <w:rFonts w:ascii="Times New Roman" w:hAnsi="Times New Roman" w:cs="Times New Roman" w:hint="default"/>
        <w:b w:val="0"/>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NG Kaixin">
    <w15:presenceInfo w15:providerId="Windows Live" w15:userId="d6794ac204d120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embedSystemFonts/>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4186472"/>
    <w:rsid w:val="00167772"/>
    <w:rsid w:val="0020340D"/>
    <w:rsid w:val="004819E1"/>
    <w:rsid w:val="0049411D"/>
    <w:rsid w:val="00494493"/>
    <w:rsid w:val="004F45B5"/>
    <w:rsid w:val="005747D3"/>
    <w:rsid w:val="0065049D"/>
    <w:rsid w:val="00672483"/>
    <w:rsid w:val="006B7343"/>
    <w:rsid w:val="006F391C"/>
    <w:rsid w:val="0071312E"/>
    <w:rsid w:val="008303E6"/>
    <w:rsid w:val="00891073"/>
    <w:rsid w:val="008A4D8C"/>
    <w:rsid w:val="00CC3F61"/>
    <w:rsid w:val="00CF3BFA"/>
    <w:rsid w:val="00D54354"/>
    <w:rsid w:val="00D765C2"/>
    <w:rsid w:val="00F41B2D"/>
    <w:rsid w:val="00FD365D"/>
    <w:rsid w:val="00FE34A1"/>
    <w:rsid w:val="02146D8C"/>
    <w:rsid w:val="023A2E4D"/>
    <w:rsid w:val="0C66372C"/>
    <w:rsid w:val="0C7905DD"/>
    <w:rsid w:val="0D9D5643"/>
    <w:rsid w:val="0E4804D2"/>
    <w:rsid w:val="0EC021AC"/>
    <w:rsid w:val="1214024F"/>
    <w:rsid w:val="14186472"/>
    <w:rsid w:val="14697291"/>
    <w:rsid w:val="15004154"/>
    <w:rsid w:val="16135BEA"/>
    <w:rsid w:val="16B014EE"/>
    <w:rsid w:val="18A7054B"/>
    <w:rsid w:val="18D715D8"/>
    <w:rsid w:val="191725DA"/>
    <w:rsid w:val="1D1B3532"/>
    <w:rsid w:val="2ACD5491"/>
    <w:rsid w:val="2C196F6A"/>
    <w:rsid w:val="2C5B5A9F"/>
    <w:rsid w:val="2E845DB0"/>
    <w:rsid w:val="3062249A"/>
    <w:rsid w:val="33354E3A"/>
    <w:rsid w:val="3A3E4582"/>
    <w:rsid w:val="3BE345FF"/>
    <w:rsid w:val="3D5C246F"/>
    <w:rsid w:val="41457D33"/>
    <w:rsid w:val="50224BC4"/>
    <w:rsid w:val="5043249A"/>
    <w:rsid w:val="52A55FB4"/>
    <w:rsid w:val="53203542"/>
    <w:rsid w:val="551C0BB0"/>
    <w:rsid w:val="5AA35A0A"/>
    <w:rsid w:val="61D66F77"/>
    <w:rsid w:val="65C23C93"/>
    <w:rsid w:val="6DD05AE3"/>
    <w:rsid w:val="72F72B17"/>
    <w:rsid w:val="797F3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59564A"/>
  <w15:docId w15:val="{35A6FB78-9A0A-4F0E-A3AC-B0634D974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pPr>
      <w:spacing w:line="360" w:lineRule="auto"/>
      <w:ind w:firstLineChars="200" w:firstLine="480"/>
    </w:pPr>
    <w:rPr>
      <w:rFonts w:ascii="仿宋_GB2312"/>
      <w:sz w:val="24"/>
    </w:rPr>
  </w:style>
  <w:style w:type="table" w:styleId="a4">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qFormat/>
    <w:rPr>
      <w:color w:val="0563C1" w:themeColor="hyperlink"/>
      <w:u w:val="single"/>
    </w:rPr>
  </w:style>
  <w:style w:type="paragraph" w:styleId="a6">
    <w:name w:val="List Paragraph"/>
    <w:basedOn w:val="a"/>
    <w:uiPriority w:val="34"/>
    <w:qFormat/>
    <w:pPr>
      <w:ind w:firstLineChars="200" w:firstLine="420"/>
    </w:pPr>
  </w:style>
  <w:style w:type="character" w:customStyle="1" w:styleId="fontstyle01">
    <w:name w:val="fontstyle01"/>
    <w:basedOn w:val="a0"/>
    <w:rPr>
      <w:rFonts w:ascii="宋体" w:eastAsia="宋体" w:hAnsi="宋体" w:hint="eastAsia"/>
      <w:color w:val="000000"/>
      <w:sz w:val="24"/>
      <w:szCs w:val="24"/>
    </w:rPr>
  </w:style>
  <w:style w:type="character" w:customStyle="1" w:styleId="fontstyle21">
    <w:name w:val="fontstyle21"/>
    <w:basedOn w:val="a0"/>
    <w:rPr>
      <w:rFonts w:ascii="Times New Roman" w:hAnsi="Times New Roman" w:cs="Times New Roman" w:hint="default"/>
      <w:color w:val="000000"/>
      <w:sz w:val="24"/>
      <w:szCs w:val="24"/>
    </w:rPr>
  </w:style>
  <w:style w:type="character" w:customStyle="1" w:styleId="fontstyle11">
    <w:name w:val="fontstyle11"/>
    <w:basedOn w:val="a0"/>
    <w:rPr>
      <w:rFonts w:ascii="宋体" w:eastAsia="宋体" w:hAnsi="宋体" w:hint="eastAsia"/>
      <w:color w:val="000000"/>
      <w:sz w:val="24"/>
      <w:szCs w:val="24"/>
    </w:rPr>
  </w:style>
  <w:style w:type="character" w:customStyle="1" w:styleId="fontstyle31">
    <w:name w:val="fontstyle31"/>
    <w:basedOn w:val="a0"/>
    <w:rPr>
      <w:rFonts w:ascii="Times New Roman" w:hAnsi="Times New Roman" w:cs="Times New Roman" w:hint="default"/>
      <w:b/>
      <w:bCs/>
      <w:color w:val="000000"/>
      <w:sz w:val="24"/>
      <w:szCs w:val="24"/>
    </w:rPr>
  </w:style>
  <w:style w:type="paragraph" w:styleId="a7">
    <w:name w:val="header"/>
    <w:basedOn w:val="a"/>
    <w:link w:val="a8"/>
    <w:rsid w:val="00891073"/>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891073"/>
    <w:rPr>
      <w:kern w:val="2"/>
      <w:sz w:val="18"/>
      <w:szCs w:val="18"/>
    </w:rPr>
  </w:style>
  <w:style w:type="paragraph" w:styleId="a9">
    <w:name w:val="footer"/>
    <w:basedOn w:val="a"/>
    <w:link w:val="aa"/>
    <w:rsid w:val="00891073"/>
    <w:pPr>
      <w:tabs>
        <w:tab w:val="center" w:pos="4153"/>
        <w:tab w:val="right" w:pos="8306"/>
      </w:tabs>
      <w:snapToGrid w:val="0"/>
      <w:jc w:val="left"/>
    </w:pPr>
    <w:rPr>
      <w:sz w:val="18"/>
      <w:szCs w:val="18"/>
    </w:rPr>
  </w:style>
  <w:style w:type="character" w:customStyle="1" w:styleId="aa">
    <w:name w:val="页脚 字符"/>
    <w:basedOn w:val="a0"/>
    <w:link w:val="a9"/>
    <w:rsid w:val="00891073"/>
    <w:rPr>
      <w:kern w:val="2"/>
      <w:sz w:val="18"/>
      <w:szCs w:val="18"/>
    </w:rPr>
  </w:style>
  <w:style w:type="paragraph" w:styleId="ab">
    <w:name w:val="Revision"/>
    <w:hidden/>
    <w:uiPriority w:val="99"/>
    <w:semiHidden/>
    <w:rsid w:val="0089107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ciencedirect.com/science/article/pii/S0272884213014910" TargetMode="External"/><Relationship Id="rId13" Type="http://schemas.openxmlformats.org/officeDocument/2006/relationships/hyperlink" Target="https://ceramics.onlinelibrary.wiley.com/action/doSearch?ContribAuthorStored=Zheng,+Peng" TargetMode="External"/><Relationship Id="rId18" Type="http://schemas.openxmlformats.org/officeDocument/2006/relationships/hyperlink" Target="https://ceramics.onlinelibrary.wiley.com/action/doSearch?ContribAuthorStored=Reaney,+I+M" TargetMode="External"/><Relationship Id="rId26" Type="http://schemas.openxmlformats.org/officeDocument/2006/relationships/hyperlink" Target="https://www.researchgate.net/profile/Feng-Shi-44" TargetMode="External"/><Relationship Id="rId3" Type="http://schemas.openxmlformats.org/officeDocument/2006/relationships/styles" Target="styles.xml"/><Relationship Id="rId21" Type="http://schemas.openxmlformats.org/officeDocument/2006/relationships/hyperlink" Target="https://www.researchgate.net/profile/Fayaz-Hussain" TargetMode="External"/><Relationship Id="rId7" Type="http://schemas.openxmlformats.org/officeDocument/2006/relationships/endnotes" Target="endnotes.xml"/><Relationship Id="rId12" Type="http://schemas.openxmlformats.org/officeDocument/2006/relationships/hyperlink" Target="https://ceramics.onlinelibrary.wiley.com/action/doSearch?ContribAuthorStored=Liu,+Bing" TargetMode="External"/><Relationship Id="rId17" Type="http://schemas.openxmlformats.org/officeDocument/2006/relationships/hyperlink" Target="https://ceramics.onlinelibrary.wiley.com/action/doSearch?ContribAuthorStored=Wang,+Dawei" TargetMode="External"/><Relationship Id="rId25" Type="http://schemas.openxmlformats.org/officeDocument/2006/relationships/hyperlink" Target="https://www.researchgate.net/profile/Weitao-Su" TargetMode="External"/><Relationship Id="rId2" Type="http://schemas.openxmlformats.org/officeDocument/2006/relationships/numbering" Target="numbering.xml"/><Relationship Id="rId16" Type="http://schemas.openxmlformats.org/officeDocument/2006/relationships/hyperlink" Target="https://ceramics.onlinelibrary.wiley.com/action/doSearch?ContribAuthorStored=Lin,+Huixing" TargetMode="External"/><Relationship Id="rId20" Type="http://schemas.openxmlformats.org/officeDocument/2006/relationships/hyperlink" Target="https://www.researchgate.net/profile/Kaixin-Song"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eramics.onlinelibrary.wiley.com/action/doSearch?ContribAuthorStored=Song,+Kaixin" TargetMode="External"/><Relationship Id="rId24" Type="http://schemas.openxmlformats.org/officeDocument/2006/relationships/hyperlink" Target="https://www.researchgate.net/scientific-contributions/Huixin-Lin-2131926965" TargetMode="External"/><Relationship Id="rId5" Type="http://schemas.openxmlformats.org/officeDocument/2006/relationships/webSettings" Target="webSettings.xml"/><Relationship Id="rId15" Type="http://schemas.openxmlformats.org/officeDocument/2006/relationships/hyperlink" Target="https://ceramics.onlinelibrary.wiley.com/action/doSearch?ContribAuthorStored=Su,+Weitao" TargetMode="External"/><Relationship Id="rId23" Type="http://schemas.openxmlformats.org/officeDocument/2006/relationships/hyperlink" Target="https://www.researchgate.net/profile/Hadi-Barzegar-Bafrooei" TargetMode="External"/><Relationship Id="rId28" Type="http://schemas.openxmlformats.org/officeDocument/2006/relationships/fontTable" Target="fontTable.xml"/><Relationship Id="rId10" Type="http://schemas.openxmlformats.org/officeDocument/2006/relationships/hyperlink" Target="https://ceramics.onlinelibrary.wiley.com/action/doSearch?ContribAuthorStored=Song,+Zhengjun" TargetMode="External"/><Relationship Id="rId19" Type="http://schemas.openxmlformats.org/officeDocument/2006/relationships/hyperlink" Target="https://www.researchgate.net/scientific-contributions/Weichao-Lou-2178879926" TargetMode="External"/><Relationship Id="rId4" Type="http://schemas.openxmlformats.org/officeDocument/2006/relationships/settings" Target="settings.xml"/><Relationship Id="rId9" Type="http://schemas.openxmlformats.org/officeDocument/2006/relationships/hyperlink" Target="http://www.sciencedirect.com/science/article/pii/S0272884213014910" TargetMode="External"/><Relationship Id="rId14" Type="http://schemas.openxmlformats.org/officeDocument/2006/relationships/hyperlink" Target="https://ceramics.onlinelibrary.wiley.com/action/doSearch?ContribAuthorStored=Barzegar+Bafrooei,+Hadi" TargetMode="External"/><Relationship Id="rId22" Type="http://schemas.openxmlformats.org/officeDocument/2006/relationships/hyperlink" Target="https://www.researchgate.net/scientific-contributions/Bing-Liu-2073973805" TargetMode="External"/><Relationship Id="rId27" Type="http://schemas.openxmlformats.org/officeDocument/2006/relationships/hyperlink" Target="https://www.researchgate.net/journal/Ceramics-International-0272-8842"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1857</Words>
  <Characters>10590</Characters>
  <Application>Microsoft Office Word</Application>
  <DocSecurity>0</DocSecurity>
  <Lines>88</Lines>
  <Paragraphs>24</Paragraphs>
  <ScaleCrop>false</ScaleCrop>
  <Company/>
  <LinksUpToDate>false</LinksUpToDate>
  <CharactersWithSpaces>12423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鸿鹄</dc:creator>
  <cp:lastModifiedBy>SONG Kaixin</cp:lastModifiedBy>
  <cp:revision>2</cp:revision>
  <dcterms:created xsi:type="dcterms:W3CDTF">2022-01-24T05:44:00Z</dcterms:created>
  <dcterms:modified xsi:type="dcterms:W3CDTF">2022-01-24T05:44:00Z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FD15FE95E39F457BA884C2A4E4FFBB7B</vt:lpwstr>
  </property>
</Properties>
</file>